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6D" w:rsidRDefault="00E4256D" w14:paraId="2F971F34"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RDefault="001E61BB" w14:paraId="2BEFDE11" w14:textId="5DE4DA4A">
      <w:pPr>
        <w:widowControl w:val="0"/>
        <w:adjustRightInd w:val="0"/>
        <w:jc w:val="both"/>
        <w:textAlignment w:val="baseline"/>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Príloha č. 1 Zmluvy </w:t>
      </w:r>
    </w:p>
    <w:p w:rsidRPr="00900AF8" w:rsidR="006639BF" w:rsidRDefault="006639BF" w14:paraId="2C26F41D" w14:textId="77777777">
      <w:pPr>
        <w:widowControl w:val="0"/>
        <w:adjustRightInd w:val="0"/>
        <w:jc w:val="both"/>
        <w:textAlignment w:val="baseline"/>
        <w:rPr>
          <w:rFonts w:ascii="Arial Narrow" w:hAnsi="Arial Narrow" w:eastAsia="Times New Roman" w:cs="Times New Roman"/>
          <w:color w:val="2E74B5" w:themeColor="accent1" w:themeShade="BF"/>
          <w:sz w:val="24"/>
          <w:szCs w:val="22"/>
          <w:lang w:val="sk-SK" w:eastAsia="sk-SK"/>
        </w:rPr>
      </w:pPr>
    </w:p>
    <w:p w:rsidRPr="00900AF8" w:rsidR="00CE3CC1" w:rsidP="00CE3CC1" w:rsidRDefault="00CE3CC1" w14:paraId="6D6FD061" w14:textId="77777777">
      <w:pPr>
        <w:widowControl w:val="0"/>
        <w:adjustRightInd w:val="0"/>
        <w:jc w:val="center"/>
        <w:textAlignment w:val="baseline"/>
        <w:rPr>
          <w:rFonts w:ascii="Arial Narrow" w:hAnsi="Arial Narrow" w:eastAsia="Times New Roman" w:cs="Times New Roman"/>
          <w:b/>
          <w:bCs/>
          <w:color w:val="2E74B5" w:themeColor="accent1" w:themeShade="BF"/>
          <w:sz w:val="26"/>
          <w:szCs w:val="26"/>
          <w:lang w:val="sk-SK" w:eastAsia="sk-SK"/>
        </w:rPr>
      </w:pPr>
      <w:r w:rsidRPr="00900AF8">
        <w:rPr>
          <w:rFonts w:ascii="Arial Narrow" w:hAnsi="Arial Narrow" w:eastAsia="Times New Roman" w:cs="Times New Roman"/>
          <w:b/>
          <w:bCs/>
          <w:color w:val="2E74B5" w:themeColor="accent1" w:themeShade="BF"/>
          <w:sz w:val="26"/>
          <w:szCs w:val="26"/>
          <w:lang w:val="sk-SK" w:eastAsia="sk-SK"/>
        </w:rPr>
        <w:t>VŠEOBECNÉ ZMLUVNÉ PODMIENKY K ZMLUVE O POSKYTNUTÍ PROSTRIEDKOV MECHANIZMU NA PODPORU OBNOVY A ODOLNOSTI</w:t>
      </w:r>
    </w:p>
    <w:p w:rsidRPr="00900AF8" w:rsidR="007009CB" w:rsidRDefault="007009CB" w14:paraId="7599FCE4"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sdt>
      <w:sdtPr>
        <w:id w:val="-925955864"/>
        <w:docPartObj>
          <w:docPartGallery w:val="Table of Contents"/>
          <w:docPartUnique/>
        </w:docPartObj>
        <w:rPr>
          <w:rFonts w:ascii="Arial Narrow" w:hAnsi="Arial Narrow" w:eastAsia="宋体" w:cs="" w:eastAsiaTheme="minorEastAsia" w:cstheme="minorBidi"/>
          <w:color w:val="auto"/>
          <w:sz w:val="20"/>
          <w:szCs w:val="20"/>
          <w:lang w:val="en-US" w:eastAsia="zh-CN"/>
        </w:rPr>
      </w:sdtPr>
      <w:sdtEndPr>
        <w:rPr>
          <w:rFonts w:ascii="Arial Narrow" w:hAnsi="Arial Narrow" w:eastAsia="宋体" w:cs="" w:eastAsiaTheme="minorEastAsia" w:cstheme="minorBidi"/>
          <w:b w:val="1"/>
          <w:bCs w:val="1"/>
          <w:color w:val="auto"/>
          <w:sz w:val="20"/>
          <w:szCs w:val="20"/>
          <w:lang w:val="en-US" w:eastAsia="zh-CN"/>
        </w:rPr>
      </w:sdtEndPr>
      <w:sdtContent>
        <w:p w:rsidRPr="00670E51" w:rsidR="00F54BC6" w:rsidRDefault="00F54BC6" w14:paraId="2F87A726" w14:textId="77777777">
          <w:pPr>
            <w:pStyle w:val="Hlavikaobsahu"/>
            <w:spacing w:before="0" w:line="240" w:lineRule="auto"/>
            <w:rPr>
              <w:rFonts w:ascii="Arial Narrow" w:hAnsi="Arial Narrow"/>
              <w:sz w:val="26"/>
              <w:szCs w:val="26"/>
            </w:rPr>
          </w:pPr>
          <w:r w:rsidRPr="00670E51">
            <w:rPr>
              <w:rFonts w:ascii="Arial Narrow" w:hAnsi="Arial Narrow"/>
              <w:sz w:val="26"/>
              <w:szCs w:val="26"/>
            </w:rPr>
            <w:t>Obsah</w:t>
          </w:r>
        </w:p>
        <w:bookmarkStart w:name="_GoBack" w:id="1"/>
        <w:bookmarkEnd w:id="1"/>
        <w:p w:rsidRPr="008B0488" w:rsidR="008B0488" w:rsidP="00670E51" w:rsidRDefault="00F54BC6" w14:paraId="5EF8F015" w14:textId="610E2E2A">
          <w:pPr>
            <w:pStyle w:val="Obsah2"/>
            <w:rPr>
              <w:ins w:author="Autor" w:date="2025-03-18T17:25:00Z" w:id="2"/>
              <w:noProof/>
              <w:lang w:val="sk-SK" w:eastAsia="sk-SK"/>
              <w:rPrChange w:author="Autor" w:date="2025-03-18T17:25:00Z" w:id="3">
                <w:rPr>
                  <w:ins w:author="Autor" w:date="2025-03-18T17:25:00Z" w:id="4"/>
                  <w:noProof/>
                  <w:sz w:val="22"/>
                  <w:szCs w:val="22"/>
                  <w:lang w:val="sk-SK" w:eastAsia="sk-SK"/>
                </w:rPr>
              </w:rPrChange>
            </w:rPr>
          </w:pPr>
          <w:r w:rsidRPr="00856955">
            <w:rPr>
              <w:lang w:val="sk-SK"/>
            </w:rPr>
            <w:fldChar w:fldCharType="begin"/>
          </w:r>
          <w:r w:rsidRPr="00856955">
            <w:rPr>
              <w:lang w:val="sk-SK"/>
            </w:rPr>
            <w:instrText xml:space="preserve"> TOC \o "1-3" \h \z \u </w:instrText>
          </w:r>
          <w:r w:rsidRPr="00856955">
            <w:rPr>
              <w:lang w:val="sk-SK"/>
            </w:rPr>
            <w:fldChar w:fldCharType="separate"/>
          </w:r>
          <w:ins w:author="Autor" w:date="2025-03-18T17:25:00Z" w:id="5">
            <w:r w:rsidRPr="008B0488" w:rsidR="008B0488">
              <w:rPr>
                <w:rStyle w:val="Hypertextovprepojenie"/>
                <w:rFonts w:ascii="Arial Narrow" w:hAnsi="Arial Narrow"/>
                <w:noProof/>
                <w:sz w:val="22"/>
                <w:szCs w:val="22"/>
                <w:rPrChange w:author="Autor" w:date="2025-03-18T17:25:00Z" w:id="6">
                  <w:rPr>
                    <w:rStyle w:val="Hypertextovprepojenie"/>
                    <w:noProof/>
                  </w:rPr>
                </w:rPrChange>
              </w:rPr>
              <w:fldChar w:fldCharType="begin"/>
            </w:r>
            <w:r w:rsidRPr="008B0488" w:rsidR="008B0488">
              <w:rPr>
                <w:rStyle w:val="Hypertextovprepojenie"/>
                <w:rFonts w:ascii="Arial Narrow" w:hAnsi="Arial Narrow"/>
                <w:noProof/>
                <w:sz w:val="22"/>
                <w:szCs w:val="22"/>
                <w:rPrChange w:author="Autor" w:date="2025-03-18T17:25:00Z" w:id="7">
                  <w:rPr>
                    <w:rStyle w:val="Hypertextovprepojenie"/>
                    <w:noProof/>
                  </w:rPr>
                </w:rPrChange>
              </w:rPr>
              <w:instrText xml:space="preserve"> </w:instrText>
            </w:r>
            <w:r w:rsidRPr="00670E51" w:rsidR="008B0488">
              <w:rPr>
                <w:noProof/>
              </w:rPr>
              <w:instrText>HYPERLINK \l "_Toc193211155"</w:instrText>
            </w:r>
            <w:r w:rsidRPr="008B0488" w:rsidR="008B0488">
              <w:rPr>
                <w:rStyle w:val="Hypertextovprepojenie"/>
                <w:rFonts w:ascii="Arial Narrow" w:hAnsi="Arial Narrow"/>
                <w:noProof/>
                <w:sz w:val="22"/>
                <w:szCs w:val="22"/>
                <w:rPrChange w:author="Autor" w:date="2025-03-18T17:25:00Z" w:id="8">
                  <w:rPr>
                    <w:rStyle w:val="Hypertextovprepojenie"/>
                    <w:noProof/>
                  </w:rPr>
                </w:rPrChange>
              </w:rPr>
              <w:instrText xml:space="preserve"> </w:instrText>
            </w:r>
            <w:r w:rsidRPr="008B0488" w:rsidR="008B0488">
              <w:rPr>
                <w:rStyle w:val="Hypertextovprepojenie"/>
                <w:rFonts w:ascii="Arial Narrow" w:hAnsi="Arial Narrow"/>
                <w:noProof/>
                <w:sz w:val="22"/>
                <w:szCs w:val="22"/>
                <w:rPrChange w:author="Autor" w:date="2025-03-18T17:25:00Z" w:id="9">
                  <w:rPr>
                    <w:rStyle w:val="Hypertextovprepojenie"/>
                    <w:noProof/>
                  </w:rPr>
                </w:rPrChange>
              </w:rPr>
            </w:r>
            <w:r w:rsidRPr="008B0488" w:rsidR="008B0488">
              <w:rPr>
                <w:rStyle w:val="Hypertextovprepojenie"/>
                <w:rFonts w:ascii="Arial Narrow" w:hAnsi="Arial Narrow"/>
                <w:noProof/>
                <w:sz w:val="22"/>
                <w:szCs w:val="22"/>
                <w:rPrChange w:author="Autor" w:date="2025-03-18T17:25:00Z" w:id="10">
                  <w:rPr>
                    <w:rStyle w:val="Hypertextovprepojenie"/>
                    <w:noProof/>
                  </w:rPr>
                </w:rPrChange>
              </w:rPr>
              <w:fldChar w:fldCharType="separate"/>
            </w:r>
            <w:r w:rsidRPr="008B0488" w:rsidR="008B0488">
              <w:rPr>
                <w:rStyle w:val="Hypertextovprepojenie"/>
                <w:rFonts w:ascii="Arial Narrow" w:hAnsi="Arial Narrow"/>
                <w:noProof/>
                <w:sz w:val="22"/>
                <w:szCs w:val="22"/>
                <w:rPrChange w:author="Autor" w:date="2025-03-18T17:25:00Z" w:id="11">
                  <w:rPr>
                    <w:rStyle w:val="Hypertextovprepojenie"/>
                    <w:noProof/>
                  </w:rPr>
                </w:rPrChange>
              </w:rPr>
              <w:t>Článok 1. VŠEOBECNÉ USTANOVENIA</w:t>
            </w:r>
            <w:r w:rsidRPr="00670E51" w:rsidR="008B0488">
              <w:rPr>
                <w:noProof/>
                <w:webHidden/>
              </w:rPr>
              <w:tab/>
            </w:r>
            <w:r w:rsidRPr="00670E51" w:rsidR="008B0488">
              <w:rPr>
                <w:noProof/>
                <w:webHidden/>
              </w:rPr>
              <w:fldChar w:fldCharType="begin"/>
            </w:r>
            <w:r w:rsidRPr="00670E51" w:rsidR="008B0488">
              <w:rPr>
                <w:noProof/>
                <w:webHidden/>
              </w:rPr>
              <w:instrText xml:space="preserve"> PAGEREF _Toc193211155 \h </w:instrText>
            </w:r>
            <w:r w:rsidRPr="00670E51" w:rsidR="008B0488">
              <w:rPr>
                <w:noProof/>
                <w:webHidden/>
              </w:rPr>
            </w:r>
          </w:ins>
          <w:r w:rsidRPr="00670E51" w:rsidR="008B0488">
            <w:rPr>
              <w:noProof/>
              <w:webHidden/>
            </w:rPr>
            <w:fldChar w:fldCharType="separate"/>
          </w:r>
          <w:ins w:author="Autor" w:date="2025-03-18T17:25:00Z" w:id="12">
            <w:r w:rsidRPr="00670E51" w:rsidR="008B0488">
              <w:rPr>
                <w:noProof/>
                <w:webHidden/>
              </w:rPr>
              <w:t>1</w:t>
            </w:r>
            <w:r w:rsidRPr="00670E51" w:rsidR="008B0488">
              <w:rPr>
                <w:noProof/>
                <w:webHidden/>
              </w:rPr>
              <w:fldChar w:fldCharType="end"/>
            </w:r>
            <w:r w:rsidRPr="008B0488" w:rsidR="008B0488">
              <w:rPr>
                <w:rStyle w:val="Hypertextovprepojenie"/>
                <w:rFonts w:ascii="Arial Narrow" w:hAnsi="Arial Narrow"/>
                <w:noProof/>
                <w:sz w:val="22"/>
                <w:szCs w:val="22"/>
                <w:rPrChange w:author="Autor" w:date="2025-03-18T17:25:00Z" w:id="13">
                  <w:rPr>
                    <w:rStyle w:val="Hypertextovprepojenie"/>
                    <w:noProof/>
                  </w:rPr>
                </w:rPrChange>
              </w:rPr>
              <w:fldChar w:fldCharType="end"/>
            </w:r>
          </w:ins>
        </w:p>
        <w:p w:rsidRPr="008B0488" w:rsidR="008B0488" w:rsidP="00670E51" w:rsidRDefault="008B0488" w14:paraId="0F1F3B76" w14:textId="192072C1">
          <w:pPr>
            <w:pStyle w:val="Obsah2"/>
            <w:rPr>
              <w:ins w:author="Autor" w:date="2025-03-18T17:25:00Z" w:id="14"/>
              <w:noProof/>
              <w:lang w:val="sk-SK" w:eastAsia="sk-SK"/>
              <w:rPrChange w:author="Autor" w:date="2025-03-18T17:25:00Z" w:id="15">
                <w:rPr>
                  <w:ins w:author="Autor" w:date="2025-03-18T17:25:00Z" w:id="16"/>
                  <w:noProof/>
                  <w:sz w:val="22"/>
                  <w:szCs w:val="22"/>
                  <w:lang w:val="sk-SK" w:eastAsia="sk-SK"/>
                </w:rPr>
              </w:rPrChange>
            </w:rPr>
          </w:pPr>
          <w:ins w:author="Autor" w:date="2025-03-18T17:25:00Z" w:id="17">
            <w:r w:rsidRPr="008B0488">
              <w:rPr>
                <w:rStyle w:val="Hypertextovprepojenie"/>
                <w:rFonts w:ascii="Arial Narrow" w:hAnsi="Arial Narrow"/>
                <w:noProof/>
                <w:sz w:val="22"/>
                <w:szCs w:val="22"/>
                <w:rPrChange w:author="Autor" w:date="2025-03-18T17:25:00Z" w:id="18">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9">
                  <w:rPr>
                    <w:rStyle w:val="Hypertextovprepojenie"/>
                    <w:noProof/>
                  </w:rPr>
                </w:rPrChange>
              </w:rPr>
              <w:instrText xml:space="preserve"> </w:instrText>
            </w:r>
            <w:r w:rsidRPr="00670E51">
              <w:rPr>
                <w:noProof/>
              </w:rPr>
              <w:instrText>HYPERLINK \l "_Toc193211156"</w:instrText>
            </w:r>
            <w:r w:rsidRPr="008B0488">
              <w:rPr>
                <w:rStyle w:val="Hypertextovprepojenie"/>
                <w:rFonts w:ascii="Arial Narrow" w:hAnsi="Arial Narrow"/>
                <w:noProof/>
                <w:sz w:val="22"/>
                <w:szCs w:val="22"/>
                <w:rPrChange w:author="Autor" w:date="2025-03-18T17:25:00Z" w:id="20">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21">
                  <w:rPr>
                    <w:rStyle w:val="Hypertextovprepojenie"/>
                    <w:noProof/>
                  </w:rPr>
                </w:rPrChange>
              </w:rPr>
            </w:r>
            <w:r w:rsidRPr="008B0488">
              <w:rPr>
                <w:rStyle w:val="Hypertextovprepojenie"/>
                <w:rFonts w:ascii="Arial Narrow" w:hAnsi="Arial Narrow"/>
                <w:noProof/>
                <w:sz w:val="22"/>
                <w:szCs w:val="22"/>
                <w:rPrChange w:author="Autor" w:date="2025-03-18T17:25:00Z" w:id="22">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23">
                  <w:rPr>
                    <w:rStyle w:val="Hypertextovprepojenie"/>
                    <w:noProof/>
                  </w:rPr>
                </w:rPrChange>
              </w:rPr>
              <w:t>Článok 2. VŠEOBECNÉ POVINNOSTI ZMLUVNÝCH STRÁN</w:t>
            </w:r>
            <w:r w:rsidRPr="00670E51">
              <w:rPr>
                <w:noProof/>
                <w:webHidden/>
              </w:rPr>
              <w:tab/>
            </w:r>
            <w:r w:rsidRPr="00670E51">
              <w:rPr>
                <w:noProof/>
                <w:webHidden/>
              </w:rPr>
              <w:fldChar w:fldCharType="begin"/>
            </w:r>
            <w:r w:rsidRPr="00670E51">
              <w:rPr>
                <w:noProof/>
                <w:webHidden/>
              </w:rPr>
              <w:instrText xml:space="preserve"> PAGEREF _Toc193211156 \h </w:instrText>
            </w:r>
            <w:r w:rsidRPr="00670E51">
              <w:rPr>
                <w:noProof/>
                <w:webHidden/>
              </w:rPr>
            </w:r>
          </w:ins>
          <w:r w:rsidRPr="00670E51">
            <w:rPr>
              <w:noProof/>
              <w:webHidden/>
            </w:rPr>
            <w:fldChar w:fldCharType="separate"/>
          </w:r>
          <w:ins w:author="Autor" w:date="2025-03-18T17:25:00Z" w:id="24">
            <w:r w:rsidRPr="00670E51">
              <w:rPr>
                <w:noProof/>
                <w:webHidden/>
              </w:rPr>
              <w:t>7</w:t>
            </w:r>
            <w:r w:rsidRPr="00670E51">
              <w:rPr>
                <w:noProof/>
                <w:webHidden/>
              </w:rPr>
              <w:fldChar w:fldCharType="end"/>
            </w:r>
            <w:r w:rsidRPr="008B0488">
              <w:rPr>
                <w:rStyle w:val="Hypertextovprepojenie"/>
                <w:rFonts w:ascii="Arial Narrow" w:hAnsi="Arial Narrow"/>
                <w:noProof/>
                <w:sz w:val="22"/>
                <w:szCs w:val="22"/>
                <w:rPrChange w:author="Autor" w:date="2025-03-18T17:25:00Z" w:id="25">
                  <w:rPr>
                    <w:rStyle w:val="Hypertextovprepojenie"/>
                    <w:noProof/>
                  </w:rPr>
                </w:rPrChange>
              </w:rPr>
              <w:fldChar w:fldCharType="end"/>
            </w:r>
          </w:ins>
        </w:p>
        <w:p w:rsidRPr="008B0488" w:rsidR="008B0488" w:rsidP="00670E51" w:rsidRDefault="008B0488" w14:paraId="3C38CB93" w14:textId="34EE5E5D">
          <w:pPr>
            <w:pStyle w:val="Obsah2"/>
            <w:rPr>
              <w:ins w:author="Autor" w:date="2025-03-18T17:25:00Z" w:id="26"/>
              <w:noProof/>
              <w:lang w:val="sk-SK" w:eastAsia="sk-SK"/>
              <w:rPrChange w:author="Autor" w:date="2025-03-18T17:25:00Z" w:id="27">
                <w:rPr>
                  <w:ins w:author="Autor" w:date="2025-03-18T17:25:00Z" w:id="28"/>
                  <w:noProof/>
                  <w:sz w:val="22"/>
                  <w:szCs w:val="22"/>
                  <w:lang w:val="sk-SK" w:eastAsia="sk-SK"/>
                </w:rPr>
              </w:rPrChange>
            </w:rPr>
          </w:pPr>
          <w:ins w:author="Autor" w:date="2025-03-18T17:25:00Z" w:id="29">
            <w:r w:rsidRPr="008B0488">
              <w:rPr>
                <w:rStyle w:val="Hypertextovprepojenie"/>
                <w:rFonts w:ascii="Arial Narrow" w:hAnsi="Arial Narrow"/>
                <w:noProof/>
                <w:sz w:val="22"/>
                <w:szCs w:val="22"/>
                <w:rPrChange w:author="Autor" w:date="2025-03-18T17:25:00Z" w:id="30">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31">
                  <w:rPr>
                    <w:rStyle w:val="Hypertextovprepojenie"/>
                    <w:noProof/>
                  </w:rPr>
                </w:rPrChange>
              </w:rPr>
              <w:instrText xml:space="preserve"> </w:instrText>
            </w:r>
            <w:r w:rsidRPr="00670E51">
              <w:rPr>
                <w:noProof/>
              </w:rPr>
              <w:instrText>HYPERLINK \l "_Toc193211157"</w:instrText>
            </w:r>
            <w:r w:rsidRPr="008B0488">
              <w:rPr>
                <w:rStyle w:val="Hypertextovprepojenie"/>
                <w:rFonts w:ascii="Arial Narrow" w:hAnsi="Arial Narrow"/>
                <w:noProof/>
                <w:sz w:val="22"/>
                <w:szCs w:val="22"/>
                <w:rPrChange w:author="Autor" w:date="2025-03-18T17:25:00Z" w:id="32">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33">
                  <w:rPr>
                    <w:rStyle w:val="Hypertextovprepojenie"/>
                    <w:noProof/>
                  </w:rPr>
                </w:rPrChange>
              </w:rPr>
            </w:r>
            <w:r w:rsidRPr="008B0488">
              <w:rPr>
                <w:rStyle w:val="Hypertextovprepojenie"/>
                <w:rFonts w:ascii="Arial Narrow" w:hAnsi="Arial Narrow"/>
                <w:noProof/>
                <w:sz w:val="22"/>
                <w:szCs w:val="22"/>
                <w:rPrChange w:author="Autor" w:date="2025-03-18T17:25:00Z" w:id="34">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35">
                  <w:rPr>
                    <w:rStyle w:val="Hypertextovprepojenie"/>
                    <w:noProof/>
                  </w:rPr>
                </w:rPrChange>
              </w:rPr>
              <w:t>Článok 3. VEREJNÉ OBSTARÁVANIE SLUŽIEB, TOVAROV A PRÁC PRIJÍMATEĽOM</w:t>
            </w:r>
            <w:r w:rsidRPr="00670E51">
              <w:rPr>
                <w:noProof/>
                <w:webHidden/>
              </w:rPr>
              <w:tab/>
            </w:r>
            <w:r w:rsidRPr="00670E51">
              <w:rPr>
                <w:noProof/>
                <w:webHidden/>
              </w:rPr>
              <w:fldChar w:fldCharType="begin"/>
            </w:r>
            <w:r w:rsidRPr="00670E51">
              <w:rPr>
                <w:noProof/>
                <w:webHidden/>
              </w:rPr>
              <w:instrText xml:space="preserve"> PAGEREF _Toc193211157 \h </w:instrText>
            </w:r>
            <w:r w:rsidRPr="00670E51">
              <w:rPr>
                <w:noProof/>
                <w:webHidden/>
              </w:rPr>
            </w:r>
          </w:ins>
          <w:r w:rsidRPr="00670E51">
            <w:rPr>
              <w:noProof/>
              <w:webHidden/>
            </w:rPr>
            <w:fldChar w:fldCharType="separate"/>
          </w:r>
          <w:ins w:author="Autor" w:date="2025-03-18T17:25:00Z" w:id="36">
            <w:r w:rsidRPr="00670E51">
              <w:rPr>
                <w:noProof/>
                <w:webHidden/>
              </w:rPr>
              <w:t>9</w:t>
            </w:r>
            <w:r w:rsidRPr="00670E51">
              <w:rPr>
                <w:noProof/>
                <w:webHidden/>
              </w:rPr>
              <w:fldChar w:fldCharType="end"/>
            </w:r>
            <w:r w:rsidRPr="008B0488">
              <w:rPr>
                <w:rStyle w:val="Hypertextovprepojenie"/>
                <w:rFonts w:ascii="Arial Narrow" w:hAnsi="Arial Narrow"/>
                <w:noProof/>
                <w:sz w:val="22"/>
                <w:szCs w:val="22"/>
                <w:rPrChange w:author="Autor" w:date="2025-03-18T17:25:00Z" w:id="37">
                  <w:rPr>
                    <w:rStyle w:val="Hypertextovprepojenie"/>
                    <w:noProof/>
                  </w:rPr>
                </w:rPrChange>
              </w:rPr>
              <w:fldChar w:fldCharType="end"/>
            </w:r>
          </w:ins>
        </w:p>
        <w:p w:rsidRPr="008B0488" w:rsidR="008B0488" w:rsidP="00670E51" w:rsidRDefault="008B0488" w14:paraId="69E69899" w14:textId="590FE9E1">
          <w:pPr>
            <w:pStyle w:val="Obsah2"/>
            <w:rPr>
              <w:ins w:author="Autor" w:date="2025-03-18T17:25:00Z" w:id="38"/>
              <w:noProof/>
              <w:lang w:val="sk-SK" w:eastAsia="sk-SK"/>
              <w:rPrChange w:author="Autor" w:date="2025-03-18T17:25:00Z" w:id="39">
                <w:rPr>
                  <w:ins w:author="Autor" w:date="2025-03-18T17:25:00Z" w:id="40"/>
                  <w:noProof/>
                  <w:sz w:val="22"/>
                  <w:szCs w:val="22"/>
                  <w:lang w:val="sk-SK" w:eastAsia="sk-SK"/>
                </w:rPr>
              </w:rPrChange>
            </w:rPr>
          </w:pPr>
          <w:ins w:author="Autor" w:date="2025-03-18T17:25:00Z" w:id="41">
            <w:r w:rsidRPr="008B0488">
              <w:rPr>
                <w:rStyle w:val="Hypertextovprepojenie"/>
                <w:rFonts w:ascii="Arial Narrow" w:hAnsi="Arial Narrow"/>
                <w:noProof/>
                <w:sz w:val="22"/>
                <w:szCs w:val="22"/>
                <w:rPrChange w:author="Autor" w:date="2025-03-18T17:25:00Z" w:id="42">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43">
                  <w:rPr>
                    <w:rStyle w:val="Hypertextovprepojenie"/>
                    <w:noProof/>
                  </w:rPr>
                </w:rPrChange>
              </w:rPr>
              <w:instrText xml:space="preserve"> </w:instrText>
            </w:r>
            <w:r w:rsidRPr="00670E51">
              <w:rPr>
                <w:noProof/>
              </w:rPr>
              <w:instrText>HYPERLINK \l "_Toc193211158"</w:instrText>
            </w:r>
            <w:r w:rsidRPr="008B0488">
              <w:rPr>
                <w:rStyle w:val="Hypertextovprepojenie"/>
                <w:rFonts w:ascii="Arial Narrow" w:hAnsi="Arial Narrow"/>
                <w:noProof/>
                <w:sz w:val="22"/>
                <w:szCs w:val="22"/>
                <w:rPrChange w:author="Autor" w:date="2025-03-18T17:25:00Z" w:id="44">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45">
                  <w:rPr>
                    <w:rStyle w:val="Hypertextovprepojenie"/>
                    <w:noProof/>
                  </w:rPr>
                </w:rPrChange>
              </w:rPr>
            </w:r>
            <w:r w:rsidRPr="008B0488">
              <w:rPr>
                <w:rStyle w:val="Hypertextovprepojenie"/>
                <w:rFonts w:ascii="Arial Narrow" w:hAnsi="Arial Narrow"/>
                <w:noProof/>
                <w:sz w:val="22"/>
                <w:szCs w:val="22"/>
                <w:rPrChange w:author="Autor" w:date="2025-03-18T17:25:00Z" w:id="46">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47">
                  <w:rPr>
                    <w:rStyle w:val="Hypertextovprepojenie"/>
                    <w:noProof/>
                  </w:rPr>
                </w:rPrChange>
              </w:rPr>
              <w:t>Článok 4. OPRÁVNENÉ VÝDAVKY</w:t>
            </w:r>
            <w:r w:rsidRPr="00670E51">
              <w:rPr>
                <w:noProof/>
                <w:webHidden/>
              </w:rPr>
              <w:tab/>
            </w:r>
            <w:r w:rsidRPr="00670E51">
              <w:rPr>
                <w:noProof/>
                <w:webHidden/>
              </w:rPr>
              <w:fldChar w:fldCharType="begin"/>
            </w:r>
            <w:r w:rsidRPr="00670E51">
              <w:rPr>
                <w:noProof/>
                <w:webHidden/>
              </w:rPr>
              <w:instrText xml:space="preserve"> PAGEREF _Toc193211158 \h </w:instrText>
            </w:r>
            <w:r w:rsidRPr="00670E51">
              <w:rPr>
                <w:noProof/>
                <w:webHidden/>
              </w:rPr>
            </w:r>
          </w:ins>
          <w:r w:rsidRPr="00670E51">
            <w:rPr>
              <w:noProof/>
              <w:webHidden/>
            </w:rPr>
            <w:fldChar w:fldCharType="separate"/>
          </w:r>
          <w:ins w:author="Autor" w:date="2025-03-18T17:25:00Z" w:id="48">
            <w:r w:rsidRPr="00670E51">
              <w:rPr>
                <w:noProof/>
                <w:webHidden/>
              </w:rPr>
              <w:t>10</w:t>
            </w:r>
            <w:r w:rsidRPr="00670E51">
              <w:rPr>
                <w:noProof/>
                <w:webHidden/>
              </w:rPr>
              <w:fldChar w:fldCharType="end"/>
            </w:r>
            <w:r w:rsidRPr="008B0488">
              <w:rPr>
                <w:rStyle w:val="Hypertextovprepojenie"/>
                <w:rFonts w:ascii="Arial Narrow" w:hAnsi="Arial Narrow"/>
                <w:noProof/>
                <w:sz w:val="22"/>
                <w:szCs w:val="22"/>
                <w:rPrChange w:author="Autor" w:date="2025-03-18T17:25:00Z" w:id="49">
                  <w:rPr>
                    <w:rStyle w:val="Hypertextovprepojenie"/>
                    <w:noProof/>
                  </w:rPr>
                </w:rPrChange>
              </w:rPr>
              <w:fldChar w:fldCharType="end"/>
            </w:r>
          </w:ins>
        </w:p>
        <w:p w:rsidRPr="008B0488" w:rsidR="008B0488" w:rsidP="00670E51" w:rsidRDefault="008B0488" w14:paraId="4E790963" w14:textId="13A1F5FB">
          <w:pPr>
            <w:pStyle w:val="Obsah2"/>
            <w:rPr>
              <w:ins w:author="Autor" w:date="2025-03-18T17:25:00Z" w:id="50"/>
              <w:noProof/>
              <w:lang w:val="sk-SK" w:eastAsia="sk-SK"/>
              <w:rPrChange w:author="Autor" w:date="2025-03-18T17:25:00Z" w:id="51">
                <w:rPr>
                  <w:ins w:author="Autor" w:date="2025-03-18T17:25:00Z" w:id="52"/>
                  <w:noProof/>
                  <w:sz w:val="22"/>
                  <w:szCs w:val="22"/>
                  <w:lang w:val="sk-SK" w:eastAsia="sk-SK"/>
                </w:rPr>
              </w:rPrChange>
            </w:rPr>
          </w:pPr>
          <w:ins w:author="Autor" w:date="2025-03-18T17:25:00Z" w:id="53">
            <w:r w:rsidRPr="008B0488">
              <w:rPr>
                <w:rStyle w:val="Hypertextovprepojenie"/>
                <w:rFonts w:ascii="Arial Narrow" w:hAnsi="Arial Narrow"/>
                <w:noProof/>
                <w:sz w:val="22"/>
                <w:szCs w:val="22"/>
                <w:rPrChange w:author="Autor" w:date="2025-03-18T17:25:00Z" w:id="54">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55">
                  <w:rPr>
                    <w:rStyle w:val="Hypertextovprepojenie"/>
                    <w:noProof/>
                  </w:rPr>
                </w:rPrChange>
              </w:rPr>
              <w:instrText xml:space="preserve"> </w:instrText>
            </w:r>
            <w:r w:rsidRPr="00670E51">
              <w:rPr>
                <w:noProof/>
              </w:rPr>
              <w:instrText>HYPERLINK \l "_Toc193211159"</w:instrText>
            </w:r>
            <w:r w:rsidRPr="008B0488">
              <w:rPr>
                <w:rStyle w:val="Hypertextovprepojenie"/>
                <w:rFonts w:ascii="Arial Narrow" w:hAnsi="Arial Narrow"/>
                <w:noProof/>
                <w:sz w:val="22"/>
                <w:szCs w:val="22"/>
                <w:rPrChange w:author="Autor" w:date="2025-03-18T17:25:00Z" w:id="56">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57">
                  <w:rPr>
                    <w:rStyle w:val="Hypertextovprepojenie"/>
                    <w:noProof/>
                  </w:rPr>
                </w:rPrChange>
              </w:rPr>
            </w:r>
            <w:r w:rsidRPr="008B0488">
              <w:rPr>
                <w:rStyle w:val="Hypertextovprepojenie"/>
                <w:rFonts w:ascii="Arial Narrow" w:hAnsi="Arial Narrow"/>
                <w:noProof/>
                <w:sz w:val="22"/>
                <w:szCs w:val="22"/>
                <w:rPrChange w:author="Autor" w:date="2025-03-18T17:25:00Z" w:id="58">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59">
                  <w:rPr>
                    <w:rStyle w:val="Hypertextovprepojenie"/>
                    <w:noProof/>
                  </w:rPr>
                </w:rPrChange>
              </w:rPr>
              <w:t>Článok 5. MONITOROVANIE PROJEKTU A POSKYTOVANIE INFORMÁCIÍ</w:t>
            </w:r>
            <w:r w:rsidRPr="00670E51">
              <w:rPr>
                <w:noProof/>
                <w:webHidden/>
              </w:rPr>
              <w:tab/>
            </w:r>
            <w:r w:rsidRPr="00670E51">
              <w:rPr>
                <w:noProof/>
                <w:webHidden/>
              </w:rPr>
              <w:fldChar w:fldCharType="begin"/>
            </w:r>
            <w:r w:rsidRPr="00670E51">
              <w:rPr>
                <w:noProof/>
                <w:webHidden/>
              </w:rPr>
              <w:instrText xml:space="preserve"> PAGEREF _Toc193211159 \h </w:instrText>
            </w:r>
            <w:r w:rsidRPr="00670E51">
              <w:rPr>
                <w:noProof/>
                <w:webHidden/>
              </w:rPr>
            </w:r>
          </w:ins>
          <w:r w:rsidRPr="00670E51">
            <w:rPr>
              <w:noProof/>
              <w:webHidden/>
            </w:rPr>
            <w:fldChar w:fldCharType="separate"/>
          </w:r>
          <w:ins w:author="Autor" w:date="2025-03-18T17:25:00Z" w:id="60">
            <w:r w:rsidRPr="00670E51">
              <w:rPr>
                <w:noProof/>
                <w:webHidden/>
              </w:rPr>
              <w:t>11</w:t>
            </w:r>
            <w:r w:rsidRPr="00670E51">
              <w:rPr>
                <w:noProof/>
                <w:webHidden/>
              </w:rPr>
              <w:fldChar w:fldCharType="end"/>
            </w:r>
            <w:r w:rsidRPr="008B0488">
              <w:rPr>
                <w:rStyle w:val="Hypertextovprepojenie"/>
                <w:rFonts w:ascii="Arial Narrow" w:hAnsi="Arial Narrow"/>
                <w:noProof/>
                <w:sz w:val="22"/>
                <w:szCs w:val="22"/>
                <w:rPrChange w:author="Autor" w:date="2025-03-18T17:25:00Z" w:id="61">
                  <w:rPr>
                    <w:rStyle w:val="Hypertextovprepojenie"/>
                    <w:noProof/>
                  </w:rPr>
                </w:rPrChange>
              </w:rPr>
              <w:fldChar w:fldCharType="end"/>
            </w:r>
          </w:ins>
        </w:p>
        <w:p w:rsidRPr="008B0488" w:rsidR="008B0488" w:rsidP="00670E51" w:rsidRDefault="008B0488" w14:paraId="1469F2B5" w14:textId="76298B7B">
          <w:pPr>
            <w:pStyle w:val="Obsah2"/>
            <w:rPr>
              <w:ins w:author="Autor" w:date="2025-03-18T17:25:00Z" w:id="62"/>
              <w:noProof/>
              <w:lang w:val="sk-SK" w:eastAsia="sk-SK"/>
              <w:rPrChange w:author="Autor" w:date="2025-03-18T17:25:00Z" w:id="63">
                <w:rPr>
                  <w:ins w:author="Autor" w:date="2025-03-18T17:25:00Z" w:id="64"/>
                  <w:noProof/>
                  <w:sz w:val="22"/>
                  <w:szCs w:val="22"/>
                  <w:lang w:val="sk-SK" w:eastAsia="sk-SK"/>
                </w:rPr>
              </w:rPrChange>
            </w:rPr>
          </w:pPr>
          <w:ins w:author="Autor" w:date="2025-03-18T17:25:00Z" w:id="65">
            <w:r w:rsidRPr="008B0488">
              <w:rPr>
                <w:rStyle w:val="Hypertextovprepojenie"/>
                <w:rFonts w:ascii="Arial Narrow" w:hAnsi="Arial Narrow"/>
                <w:noProof/>
                <w:sz w:val="22"/>
                <w:szCs w:val="22"/>
                <w:rPrChange w:author="Autor" w:date="2025-03-18T17:25:00Z" w:id="66">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67">
                  <w:rPr>
                    <w:rStyle w:val="Hypertextovprepojenie"/>
                    <w:noProof/>
                  </w:rPr>
                </w:rPrChange>
              </w:rPr>
              <w:instrText xml:space="preserve"> </w:instrText>
            </w:r>
            <w:r w:rsidRPr="00670E51">
              <w:rPr>
                <w:noProof/>
              </w:rPr>
              <w:instrText>HYPERLINK \l "_Toc193211160"</w:instrText>
            </w:r>
            <w:r w:rsidRPr="008B0488">
              <w:rPr>
                <w:rStyle w:val="Hypertextovprepojenie"/>
                <w:rFonts w:ascii="Arial Narrow" w:hAnsi="Arial Narrow"/>
                <w:noProof/>
                <w:sz w:val="22"/>
                <w:szCs w:val="22"/>
                <w:rPrChange w:author="Autor" w:date="2025-03-18T17:25:00Z" w:id="68">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69">
                  <w:rPr>
                    <w:rStyle w:val="Hypertextovprepojenie"/>
                    <w:noProof/>
                  </w:rPr>
                </w:rPrChange>
              </w:rPr>
            </w:r>
            <w:r w:rsidRPr="008B0488">
              <w:rPr>
                <w:rStyle w:val="Hypertextovprepojenie"/>
                <w:rFonts w:ascii="Arial Narrow" w:hAnsi="Arial Narrow"/>
                <w:noProof/>
                <w:sz w:val="22"/>
                <w:szCs w:val="22"/>
                <w:rPrChange w:author="Autor" w:date="2025-03-18T17:25:00Z" w:id="70">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71">
                  <w:rPr>
                    <w:rStyle w:val="Hypertextovprepojenie"/>
                    <w:noProof/>
                  </w:rPr>
                </w:rPrChange>
              </w:rPr>
              <w:t>Článok 6. INFORMOVANOSŤ, KOMUNIKÁCIA A VIDITEĽNOSŤ</w:t>
            </w:r>
            <w:r w:rsidRPr="00670E51">
              <w:rPr>
                <w:noProof/>
                <w:webHidden/>
              </w:rPr>
              <w:tab/>
            </w:r>
            <w:r w:rsidRPr="00670E51">
              <w:rPr>
                <w:noProof/>
                <w:webHidden/>
              </w:rPr>
              <w:fldChar w:fldCharType="begin"/>
            </w:r>
            <w:r w:rsidRPr="00670E51">
              <w:rPr>
                <w:noProof/>
                <w:webHidden/>
              </w:rPr>
              <w:instrText xml:space="preserve"> PAGEREF _Toc193211160 \h </w:instrText>
            </w:r>
            <w:r w:rsidRPr="00670E51">
              <w:rPr>
                <w:noProof/>
                <w:webHidden/>
              </w:rPr>
            </w:r>
          </w:ins>
          <w:r w:rsidRPr="00670E51">
            <w:rPr>
              <w:noProof/>
              <w:webHidden/>
            </w:rPr>
            <w:fldChar w:fldCharType="separate"/>
          </w:r>
          <w:ins w:author="Autor" w:date="2025-03-18T17:25:00Z" w:id="72">
            <w:r w:rsidRPr="00670E51">
              <w:rPr>
                <w:noProof/>
                <w:webHidden/>
              </w:rPr>
              <w:t>12</w:t>
            </w:r>
            <w:r w:rsidRPr="00670E51">
              <w:rPr>
                <w:noProof/>
                <w:webHidden/>
              </w:rPr>
              <w:fldChar w:fldCharType="end"/>
            </w:r>
            <w:r w:rsidRPr="008B0488">
              <w:rPr>
                <w:rStyle w:val="Hypertextovprepojenie"/>
                <w:rFonts w:ascii="Arial Narrow" w:hAnsi="Arial Narrow"/>
                <w:noProof/>
                <w:sz w:val="22"/>
                <w:szCs w:val="22"/>
                <w:rPrChange w:author="Autor" w:date="2025-03-18T17:25:00Z" w:id="73">
                  <w:rPr>
                    <w:rStyle w:val="Hypertextovprepojenie"/>
                    <w:noProof/>
                  </w:rPr>
                </w:rPrChange>
              </w:rPr>
              <w:fldChar w:fldCharType="end"/>
            </w:r>
          </w:ins>
        </w:p>
        <w:p w:rsidRPr="008B0488" w:rsidR="008B0488" w:rsidP="00670E51" w:rsidRDefault="008B0488" w14:paraId="3F90D821" w14:textId="19C8B095">
          <w:pPr>
            <w:pStyle w:val="Obsah2"/>
            <w:rPr>
              <w:ins w:author="Autor" w:date="2025-03-18T17:25:00Z" w:id="74"/>
              <w:noProof/>
              <w:lang w:val="sk-SK" w:eastAsia="sk-SK"/>
              <w:rPrChange w:author="Autor" w:date="2025-03-18T17:25:00Z" w:id="75">
                <w:rPr>
                  <w:ins w:author="Autor" w:date="2025-03-18T17:25:00Z" w:id="76"/>
                  <w:noProof/>
                  <w:sz w:val="22"/>
                  <w:szCs w:val="22"/>
                  <w:lang w:val="sk-SK" w:eastAsia="sk-SK"/>
                </w:rPr>
              </w:rPrChange>
            </w:rPr>
          </w:pPr>
          <w:ins w:author="Autor" w:date="2025-03-18T17:25:00Z" w:id="77">
            <w:r w:rsidRPr="008B0488">
              <w:rPr>
                <w:rStyle w:val="Hypertextovprepojenie"/>
                <w:rFonts w:ascii="Arial Narrow" w:hAnsi="Arial Narrow"/>
                <w:noProof/>
                <w:sz w:val="22"/>
                <w:szCs w:val="22"/>
                <w:rPrChange w:author="Autor" w:date="2025-03-18T17:25:00Z" w:id="78">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79">
                  <w:rPr>
                    <w:rStyle w:val="Hypertextovprepojenie"/>
                    <w:noProof/>
                  </w:rPr>
                </w:rPrChange>
              </w:rPr>
              <w:instrText xml:space="preserve"> </w:instrText>
            </w:r>
            <w:r w:rsidRPr="00670E51">
              <w:rPr>
                <w:noProof/>
              </w:rPr>
              <w:instrText>HYPERLINK \l "_Toc193211161"</w:instrText>
            </w:r>
            <w:r w:rsidRPr="008B0488">
              <w:rPr>
                <w:rStyle w:val="Hypertextovprepojenie"/>
                <w:rFonts w:ascii="Arial Narrow" w:hAnsi="Arial Narrow"/>
                <w:noProof/>
                <w:sz w:val="22"/>
                <w:szCs w:val="22"/>
                <w:rPrChange w:author="Autor" w:date="2025-03-18T17:25:00Z" w:id="80">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81">
                  <w:rPr>
                    <w:rStyle w:val="Hypertextovprepojenie"/>
                    <w:noProof/>
                  </w:rPr>
                </w:rPrChange>
              </w:rPr>
            </w:r>
            <w:r w:rsidRPr="008B0488">
              <w:rPr>
                <w:rStyle w:val="Hypertextovprepojenie"/>
                <w:rFonts w:ascii="Arial Narrow" w:hAnsi="Arial Narrow"/>
                <w:noProof/>
                <w:sz w:val="22"/>
                <w:szCs w:val="22"/>
                <w:rPrChange w:author="Autor" w:date="2025-03-18T17:25:00Z" w:id="82">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83">
                  <w:rPr>
                    <w:rStyle w:val="Hypertextovprepojenie"/>
                    <w:noProof/>
                  </w:rPr>
                </w:rPrChange>
              </w:rPr>
              <w:t>Článok 7. VLASTNÍCTVO A POUŽITIE VÝSTUPOV</w:t>
            </w:r>
            <w:r w:rsidRPr="00670E51">
              <w:rPr>
                <w:noProof/>
                <w:webHidden/>
              </w:rPr>
              <w:tab/>
            </w:r>
            <w:r w:rsidRPr="00670E51">
              <w:rPr>
                <w:noProof/>
                <w:webHidden/>
              </w:rPr>
              <w:fldChar w:fldCharType="begin"/>
            </w:r>
            <w:r w:rsidRPr="00670E51">
              <w:rPr>
                <w:noProof/>
                <w:webHidden/>
              </w:rPr>
              <w:instrText xml:space="preserve"> PAGEREF _Toc193211161 \h </w:instrText>
            </w:r>
            <w:r w:rsidRPr="00670E51">
              <w:rPr>
                <w:noProof/>
                <w:webHidden/>
              </w:rPr>
            </w:r>
          </w:ins>
          <w:r w:rsidRPr="00670E51">
            <w:rPr>
              <w:noProof/>
              <w:webHidden/>
            </w:rPr>
            <w:fldChar w:fldCharType="separate"/>
          </w:r>
          <w:ins w:author="Autor" w:date="2025-03-18T17:25:00Z" w:id="84">
            <w:r w:rsidRPr="00670E51">
              <w:rPr>
                <w:noProof/>
                <w:webHidden/>
              </w:rPr>
              <w:t>13</w:t>
            </w:r>
            <w:r w:rsidRPr="00670E51">
              <w:rPr>
                <w:noProof/>
                <w:webHidden/>
              </w:rPr>
              <w:fldChar w:fldCharType="end"/>
            </w:r>
            <w:r w:rsidRPr="008B0488">
              <w:rPr>
                <w:rStyle w:val="Hypertextovprepojenie"/>
                <w:rFonts w:ascii="Arial Narrow" w:hAnsi="Arial Narrow"/>
                <w:noProof/>
                <w:sz w:val="22"/>
                <w:szCs w:val="22"/>
                <w:rPrChange w:author="Autor" w:date="2025-03-18T17:25:00Z" w:id="85">
                  <w:rPr>
                    <w:rStyle w:val="Hypertextovprepojenie"/>
                    <w:noProof/>
                  </w:rPr>
                </w:rPrChange>
              </w:rPr>
              <w:fldChar w:fldCharType="end"/>
            </w:r>
          </w:ins>
        </w:p>
        <w:p w:rsidRPr="008B0488" w:rsidR="008B0488" w:rsidP="00670E51" w:rsidRDefault="008B0488" w14:paraId="32C043AE" w14:textId="5451E1B1">
          <w:pPr>
            <w:pStyle w:val="Obsah2"/>
            <w:rPr>
              <w:ins w:author="Autor" w:date="2025-03-18T17:25:00Z" w:id="86"/>
              <w:noProof/>
              <w:lang w:val="sk-SK" w:eastAsia="sk-SK"/>
              <w:rPrChange w:author="Autor" w:date="2025-03-18T17:25:00Z" w:id="87">
                <w:rPr>
                  <w:ins w:author="Autor" w:date="2025-03-18T17:25:00Z" w:id="88"/>
                  <w:noProof/>
                  <w:sz w:val="22"/>
                  <w:szCs w:val="22"/>
                  <w:lang w:val="sk-SK" w:eastAsia="sk-SK"/>
                </w:rPr>
              </w:rPrChange>
            </w:rPr>
          </w:pPr>
          <w:ins w:author="Autor" w:date="2025-03-18T17:25:00Z" w:id="89">
            <w:r w:rsidRPr="008B0488">
              <w:rPr>
                <w:rStyle w:val="Hypertextovprepojenie"/>
                <w:rFonts w:ascii="Arial Narrow" w:hAnsi="Arial Narrow"/>
                <w:noProof/>
                <w:sz w:val="22"/>
                <w:szCs w:val="22"/>
                <w:rPrChange w:author="Autor" w:date="2025-03-18T17:25:00Z" w:id="90">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91">
                  <w:rPr>
                    <w:rStyle w:val="Hypertextovprepojenie"/>
                    <w:noProof/>
                  </w:rPr>
                </w:rPrChange>
              </w:rPr>
              <w:instrText xml:space="preserve"> </w:instrText>
            </w:r>
            <w:r w:rsidRPr="00670E51">
              <w:rPr>
                <w:noProof/>
              </w:rPr>
              <w:instrText>HYPERLINK \l "_Toc193211162"</w:instrText>
            </w:r>
            <w:r w:rsidRPr="008B0488">
              <w:rPr>
                <w:rStyle w:val="Hypertextovprepojenie"/>
                <w:rFonts w:ascii="Arial Narrow" w:hAnsi="Arial Narrow"/>
                <w:noProof/>
                <w:sz w:val="22"/>
                <w:szCs w:val="22"/>
                <w:rPrChange w:author="Autor" w:date="2025-03-18T17:25:00Z" w:id="92">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93">
                  <w:rPr>
                    <w:rStyle w:val="Hypertextovprepojenie"/>
                    <w:noProof/>
                  </w:rPr>
                </w:rPrChange>
              </w:rPr>
            </w:r>
            <w:r w:rsidRPr="008B0488">
              <w:rPr>
                <w:rStyle w:val="Hypertextovprepojenie"/>
                <w:rFonts w:ascii="Arial Narrow" w:hAnsi="Arial Narrow"/>
                <w:noProof/>
                <w:sz w:val="22"/>
                <w:szCs w:val="22"/>
                <w:rPrChange w:author="Autor" w:date="2025-03-18T17:25:00Z" w:id="94">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95">
                  <w:rPr>
                    <w:rStyle w:val="Hypertextovprepojenie"/>
                    <w:noProof/>
                  </w:rPr>
                </w:rPrChange>
              </w:rPr>
              <w:t>Článok 8. PREVOD A PRECHOD PRÁV A POVINNOSTÍ</w:t>
            </w:r>
            <w:r w:rsidRPr="00670E51">
              <w:rPr>
                <w:noProof/>
                <w:webHidden/>
              </w:rPr>
              <w:tab/>
            </w:r>
            <w:r w:rsidRPr="00670E51">
              <w:rPr>
                <w:noProof/>
                <w:webHidden/>
              </w:rPr>
              <w:fldChar w:fldCharType="begin"/>
            </w:r>
            <w:r w:rsidRPr="00670E51">
              <w:rPr>
                <w:noProof/>
                <w:webHidden/>
              </w:rPr>
              <w:instrText xml:space="preserve"> PAGEREF _Toc193211162 \h </w:instrText>
            </w:r>
            <w:r w:rsidRPr="00670E51">
              <w:rPr>
                <w:noProof/>
                <w:webHidden/>
              </w:rPr>
            </w:r>
          </w:ins>
          <w:r w:rsidRPr="00670E51">
            <w:rPr>
              <w:noProof/>
              <w:webHidden/>
            </w:rPr>
            <w:fldChar w:fldCharType="separate"/>
          </w:r>
          <w:ins w:author="Autor" w:date="2025-03-18T17:25:00Z" w:id="96">
            <w:r w:rsidRPr="00670E51">
              <w:rPr>
                <w:noProof/>
                <w:webHidden/>
              </w:rPr>
              <w:t>15</w:t>
            </w:r>
            <w:r w:rsidRPr="00670E51">
              <w:rPr>
                <w:noProof/>
                <w:webHidden/>
              </w:rPr>
              <w:fldChar w:fldCharType="end"/>
            </w:r>
            <w:r w:rsidRPr="008B0488">
              <w:rPr>
                <w:rStyle w:val="Hypertextovprepojenie"/>
                <w:rFonts w:ascii="Arial Narrow" w:hAnsi="Arial Narrow"/>
                <w:noProof/>
                <w:sz w:val="22"/>
                <w:szCs w:val="22"/>
                <w:rPrChange w:author="Autor" w:date="2025-03-18T17:25:00Z" w:id="97">
                  <w:rPr>
                    <w:rStyle w:val="Hypertextovprepojenie"/>
                    <w:noProof/>
                  </w:rPr>
                </w:rPrChange>
              </w:rPr>
              <w:fldChar w:fldCharType="end"/>
            </w:r>
          </w:ins>
        </w:p>
        <w:p w:rsidRPr="008B0488" w:rsidR="008B0488" w:rsidP="00670E51" w:rsidRDefault="008B0488" w14:paraId="14F12DF3" w14:textId="58F43321">
          <w:pPr>
            <w:pStyle w:val="Obsah2"/>
            <w:rPr>
              <w:ins w:author="Autor" w:date="2025-03-18T17:25:00Z" w:id="98"/>
              <w:noProof/>
              <w:lang w:val="sk-SK" w:eastAsia="sk-SK"/>
              <w:rPrChange w:author="Autor" w:date="2025-03-18T17:25:00Z" w:id="99">
                <w:rPr>
                  <w:ins w:author="Autor" w:date="2025-03-18T17:25:00Z" w:id="100"/>
                  <w:noProof/>
                  <w:sz w:val="22"/>
                  <w:szCs w:val="22"/>
                  <w:lang w:val="sk-SK" w:eastAsia="sk-SK"/>
                </w:rPr>
              </w:rPrChange>
            </w:rPr>
          </w:pPr>
          <w:ins w:author="Autor" w:date="2025-03-18T17:25:00Z" w:id="101">
            <w:r w:rsidRPr="008B0488">
              <w:rPr>
                <w:rStyle w:val="Hypertextovprepojenie"/>
                <w:rFonts w:ascii="Arial Narrow" w:hAnsi="Arial Narrow"/>
                <w:noProof/>
                <w:sz w:val="22"/>
                <w:szCs w:val="22"/>
                <w:rPrChange w:author="Autor" w:date="2025-03-18T17:25:00Z" w:id="102">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03">
                  <w:rPr>
                    <w:rStyle w:val="Hypertextovprepojenie"/>
                    <w:noProof/>
                  </w:rPr>
                </w:rPrChange>
              </w:rPr>
              <w:instrText xml:space="preserve"> </w:instrText>
            </w:r>
            <w:r w:rsidRPr="00670E51">
              <w:rPr>
                <w:noProof/>
              </w:rPr>
              <w:instrText>HYPERLINK \l "_Toc193211163"</w:instrText>
            </w:r>
            <w:r w:rsidRPr="008B0488">
              <w:rPr>
                <w:rStyle w:val="Hypertextovprepojenie"/>
                <w:rFonts w:ascii="Arial Narrow" w:hAnsi="Arial Narrow"/>
                <w:noProof/>
                <w:sz w:val="22"/>
                <w:szCs w:val="22"/>
                <w:rPrChange w:author="Autor" w:date="2025-03-18T17:25:00Z" w:id="104">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05">
                  <w:rPr>
                    <w:rStyle w:val="Hypertextovprepojenie"/>
                    <w:noProof/>
                  </w:rPr>
                </w:rPrChange>
              </w:rPr>
            </w:r>
            <w:r w:rsidRPr="008B0488">
              <w:rPr>
                <w:rStyle w:val="Hypertextovprepojenie"/>
                <w:rFonts w:ascii="Arial Narrow" w:hAnsi="Arial Narrow"/>
                <w:noProof/>
                <w:sz w:val="22"/>
                <w:szCs w:val="22"/>
                <w:rPrChange w:author="Autor" w:date="2025-03-18T17:25:00Z" w:id="106">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07">
                  <w:rPr>
                    <w:rStyle w:val="Hypertextovprepojenie"/>
                    <w:noProof/>
                  </w:rPr>
                </w:rPrChange>
              </w:rPr>
              <w:t>Článok 9. REALIZÁCIA PROJEKTU</w:t>
            </w:r>
            <w:r w:rsidRPr="00670E51">
              <w:rPr>
                <w:noProof/>
                <w:webHidden/>
              </w:rPr>
              <w:tab/>
            </w:r>
            <w:r w:rsidRPr="00670E51">
              <w:rPr>
                <w:noProof/>
                <w:webHidden/>
              </w:rPr>
              <w:fldChar w:fldCharType="begin"/>
            </w:r>
            <w:r w:rsidRPr="00670E51">
              <w:rPr>
                <w:noProof/>
                <w:webHidden/>
              </w:rPr>
              <w:instrText xml:space="preserve"> PAGEREF _Toc193211163 \h </w:instrText>
            </w:r>
            <w:r w:rsidRPr="00670E51">
              <w:rPr>
                <w:noProof/>
                <w:webHidden/>
              </w:rPr>
            </w:r>
          </w:ins>
          <w:r w:rsidRPr="00670E51">
            <w:rPr>
              <w:noProof/>
              <w:webHidden/>
            </w:rPr>
            <w:fldChar w:fldCharType="separate"/>
          </w:r>
          <w:ins w:author="Autor" w:date="2025-03-18T17:25:00Z" w:id="108">
            <w:r w:rsidRPr="00670E51">
              <w:rPr>
                <w:noProof/>
                <w:webHidden/>
              </w:rPr>
              <w:t>16</w:t>
            </w:r>
            <w:r w:rsidRPr="00670E51">
              <w:rPr>
                <w:noProof/>
                <w:webHidden/>
              </w:rPr>
              <w:fldChar w:fldCharType="end"/>
            </w:r>
            <w:r w:rsidRPr="008B0488">
              <w:rPr>
                <w:rStyle w:val="Hypertextovprepojenie"/>
                <w:rFonts w:ascii="Arial Narrow" w:hAnsi="Arial Narrow"/>
                <w:noProof/>
                <w:sz w:val="22"/>
                <w:szCs w:val="22"/>
                <w:rPrChange w:author="Autor" w:date="2025-03-18T17:25:00Z" w:id="109">
                  <w:rPr>
                    <w:rStyle w:val="Hypertextovprepojenie"/>
                    <w:noProof/>
                  </w:rPr>
                </w:rPrChange>
              </w:rPr>
              <w:fldChar w:fldCharType="end"/>
            </w:r>
          </w:ins>
        </w:p>
        <w:p w:rsidRPr="008B0488" w:rsidR="008B0488" w:rsidP="00670E51" w:rsidRDefault="008B0488" w14:paraId="037C7E8D" w14:textId="6BD4467B">
          <w:pPr>
            <w:pStyle w:val="Obsah2"/>
            <w:rPr>
              <w:ins w:author="Autor" w:date="2025-03-18T17:25:00Z" w:id="110"/>
              <w:noProof/>
              <w:lang w:val="sk-SK" w:eastAsia="sk-SK"/>
              <w:rPrChange w:author="Autor" w:date="2025-03-18T17:25:00Z" w:id="111">
                <w:rPr>
                  <w:ins w:author="Autor" w:date="2025-03-18T17:25:00Z" w:id="112"/>
                  <w:noProof/>
                  <w:sz w:val="22"/>
                  <w:szCs w:val="22"/>
                  <w:lang w:val="sk-SK" w:eastAsia="sk-SK"/>
                </w:rPr>
              </w:rPrChange>
            </w:rPr>
          </w:pPr>
          <w:ins w:author="Autor" w:date="2025-03-18T17:25:00Z" w:id="113">
            <w:r w:rsidRPr="008B0488">
              <w:rPr>
                <w:rStyle w:val="Hypertextovprepojenie"/>
                <w:rFonts w:ascii="Arial Narrow" w:hAnsi="Arial Narrow"/>
                <w:noProof/>
                <w:sz w:val="22"/>
                <w:szCs w:val="22"/>
                <w:rPrChange w:author="Autor" w:date="2025-03-18T17:25:00Z" w:id="114">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15">
                  <w:rPr>
                    <w:rStyle w:val="Hypertextovprepojenie"/>
                    <w:noProof/>
                  </w:rPr>
                </w:rPrChange>
              </w:rPr>
              <w:instrText xml:space="preserve"> </w:instrText>
            </w:r>
            <w:r w:rsidRPr="00670E51">
              <w:rPr>
                <w:noProof/>
              </w:rPr>
              <w:instrText>HYPERLINK \l "_Toc193211164"</w:instrText>
            </w:r>
            <w:r w:rsidRPr="008B0488">
              <w:rPr>
                <w:rStyle w:val="Hypertextovprepojenie"/>
                <w:rFonts w:ascii="Arial Narrow" w:hAnsi="Arial Narrow"/>
                <w:noProof/>
                <w:sz w:val="22"/>
                <w:szCs w:val="22"/>
                <w:rPrChange w:author="Autor" w:date="2025-03-18T17:25:00Z" w:id="116">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17">
                  <w:rPr>
                    <w:rStyle w:val="Hypertextovprepojenie"/>
                    <w:noProof/>
                  </w:rPr>
                </w:rPrChange>
              </w:rPr>
            </w:r>
            <w:r w:rsidRPr="008B0488">
              <w:rPr>
                <w:rStyle w:val="Hypertextovprepojenie"/>
                <w:rFonts w:ascii="Arial Narrow" w:hAnsi="Arial Narrow"/>
                <w:noProof/>
                <w:sz w:val="22"/>
                <w:szCs w:val="22"/>
                <w:rPrChange w:author="Autor" w:date="2025-03-18T17:25:00Z" w:id="118">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19">
                  <w:rPr>
                    <w:rStyle w:val="Hypertextovprepojenie"/>
                    <w:noProof/>
                  </w:rPr>
                </w:rPrChange>
              </w:rPr>
              <w:t>Článok 10. ZMENA ZMLUVY</w:t>
            </w:r>
            <w:r w:rsidRPr="00670E51">
              <w:rPr>
                <w:noProof/>
                <w:webHidden/>
              </w:rPr>
              <w:tab/>
            </w:r>
            <w:r w:rsidRPr="00670E51">
              <w:rPr>
                <w:noProof/>
                <w:webHidden/>
              </w:rPr>
              <w:fldChar w:fldCharType="begin"/>
            </w:r>
            <w:r w:rsidRPr="00670E51">
              <w:rPr>
                <w:noProof/>
                <w:webHidden/>
              </w:rPr>
              <w:instrText xml:space="preserve"> PAGEREF _Toc193211164 \h </w:instrText>
            </w:r>
            <w:r w:rsidRPr="00670E51">
              <w:rPr>
                <w:noProof/>
                <w:webHidden/>
              </w:rPr>
            </w:r>
          </w:ins>
          <w:r w:rsidRPr="00670E51">
            <w:rPr>
              <w:noProof/>
              <w:webHidden/>
            </w:rPr>
            <w:fldChar w:fldCharType="separate"/>
          </w:r>
          <w:ins w:author="Autor" w:date="2025-03-18T17:25:00Z" w:id="120">
            <w:r w:rsidRPr="00670E51">
              <w:rPr>
                <w:noProof/>
                <w:webHidden/>
              </w:rPr>
              <w:t>18</w:t>
            </w:r>
            <w:r w:rsidRPr="00670E51">
              <w:rPr>
                <w:noProof/>
                <w:webHidden/>
              </w:rPr>
              <w:fldChar w:fldCharType="end"/>
            </w:r>
            <w:r w:rsidRPr="008B0488">
              <w:rPr>
                <w:rStyle w:val="Hypertextovprepojenie"/>
                <w:rFonts w:ascii="Arial Narrow" w:hAnsi="Arial Narrow"/>
                <w:noProof/>
                <w:sz w:val="22"/>
                <w:szCs w:val="22"/>
                <w:rPrChange w:author="Autor" w:date="2025-03-18T17:25:00Z" w:id="121">
                  <w:rPr>
                    <w:rStyle w:val="Hypertextovprepojenie"/>
                    <w:noProof/>
                  </w:rPr>
                </w:rPrChange>
              </w:rPr>
              <w:fldChar w:fldCharType="end"/>
            </w:r>
          </w:ins>
        </w:p>
        <w:p w:rsidRPr="008B0488" w:rsidR="008B0488" w:rsidP="00670E51" w:rsidRDefault="008B0488" w14:paraId="5A0F8E55" w14:textId="6070B559">
          <w:pPr>
            <w:pStyle w:val="Obsah2"/>
            <w:rPr>
              <w:ins w:author="Autor" w:date="2025-03-18T17:25:00Z" w:id="122"/>
              <w:noProof/>
              <w:lang w:val="sk-SK" w:eastAsia="sk-SK"/>
              <w:rPrChange w:author="Autor" w:date="2025-03-18T17:25:00Z" w:id="123">
                <w:rPr>
                  <w:ins w:author="Autor" w:date="2025-03-18T17:25:00Z" w:id="124"/>
                  <w:noProof/>
                  <w:sz w:val="22"/>
                  <w:szCs w:val="22"/>
                  <w:lang w:val="sk-SK" w:eastAsia="sk-SK"/>
                </w:rPr>
              </w:rPrChange>
            </w:rPr>
          </w:pPr>
          <w:ins w:author="Autor" w:date="2025-03-18T17:25:00Z" w:id="125">
            <w:r w:rsidRPr="008B0488">
              <w:rPr>
                <w:rStyle w:val="Hypertextovprepojenie"/>
                <w:rFonts w:ascii="Arial Narrow" w:hAnsi="Arial Narrow"/>
                <w:noProof/>
                <w:sz w:val="22"/>
                <w:szCs w:val="22"/>
                <w:rPrChange w:author="Autor" w:date="2025-03-18T17:25:00Z" w:id="126">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27">
                  <w:rPr>
                    <w:rStyle w:val="Hypertextovprepojenie"/>
                    <w:noProof/>
                  </w:rPr>
                </w:rPrChange>
              </w:rPr>
              <w:instrText xml:space="preserve"> </w:instrText>
            </w:r>
            <w:r w:rsidRPr="00670E51">
              <w:rPr>
                <w:noProof/>
              </w:rPr>
              <w:instrText>HYPERLINK \l "_Toc193211165"</w:instrText>
            </w:r>
            <w:r w:rsidRPr="008B0488">
              <w:rPr>
                <w:rStyle w:val="Hypertextovprepojenie"/>
                <w:rFonts w:ascii="Arial Narrow" w:hAnsi="Arial Narrow"/>
                <w:noProof/>
                <w:sz w:val="22"/>
                <w:szCs w:val="22"/>
                <w:rPrChange w:author="Autor" w:date="2025-03-18T17:25:00Z" w:id="128">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29">
                  <w:rPr>
                    <w:rStyle w:val="Hypertextovprepojenie"/>
                    <w:noProof/>
                  </w:rPr>
                </w:rPrChange>
              </w:rPr>
            </w:r>
            <w:r w:rsidRPr="008B0488">
              <w:rPr>
                <w:rStyle w:val="Hypertextovprepojenie"/>
                <w:rFonts w:ascii="Arial Narrow" w:hAnsi="Arial Narrow"/>
                <w:noProof/>
                <w:sz w:val="22"/>
                <w:szCs w:val="22"/>
                <w:rPrChange w:author="Autor" w:date="2025-03-18T17:25:00Z" w:id="130">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31">
                  <w:rPr>
                    <w:rStyle w:val="Hypertextovprepojenie"/>
                    <w:noProof/>
                  </w:rPr>
                </w:rPrChange>
              </w:rPr>
              <w:t>Článok 11. UKONČENIE ZMLUVY</w:t>
            </w:r>
            <w:r w:rsidRPr="00670E51">
              <w:rPr>
                <w:noProof/>
                <w:webHidden/>
              </w:rPr>
              <w:tab/>
            </w:r>
            <w:r w:rsidRPr="00670E51">
              <w:rPr>
                <w:noProof/>
                <w:webHidden/>
              </w:rPr>
              <w:fldChar w:fldCharType="begin"/>
            </w:r>
            <w:r w:rsidRPr="00670E51">
              <w:rPr>
                <w:noProof/>
                <w:webHidden/>
              </w:rPr>
              <w:instrText xml:space="preserve"> PAGEREF _Toc193211165 \h </w:instrText>
            </w:r>
            <w:r w:rsidRPr="00670E51">
              <w:rPr>
                <w:noProof/>
                <w:webHidden/>
              </w:rPr>
            </w:r>
          </w:ins>
          <w:r w:rsidRPr="00670E51">
            <w:rPr>
              <w:noProof/>
              <w:webHidden/>
            </w:rPr>
            <w:fldChar w:fldCharType="separate"/>
          </w:r>
          <w:ins w:author="Autor" w:date="2025-03-18T17:25:00Z" w:id="132">
            <w:r w:rsidRPr="00670E51">
              <w:rPr>
                <w:noProof/>
                <w:webHidden/>
              </w:rPr>
              <w:t>21</w:t>
            </w:r>
            <w:r w:rsidRPr="00670E51">
              <w:rPr>
                <w:noProof/>
                <w:webHidden/>
              </w:rPr>
              <w:fldChar w:fldCharType="end"/>
            </w:r>
            <w:r w:rsidRPr="008B0488">
              <w:rPr>
                <w:rStyle w:val="Hypertextovprepojenie"/>
                <w:rFonts w:ascii="Arial Narrow" w:hAnsi="Arial Narrow"/>
                <w:noProof/>
                <w:sz w:val="22"/>
                <w:szCs w:val="22"/>
                <w:rPrChange w:author="Autor" w:date="2025-03-18T17:25:00Z" w:id="133">
                  <w:rPr>
                    <w:rStyle w:val="Hypertextovprepojenie"/>
                    <w:noProof/>
                  </w:rPr>
                </w:rPrChange>
              </w:rPr>
              <w:fldChar w:fldCharType="end"/>
            </w:r>
          </w:ins>
        </w:p>
        <w:p w:rsidRPr="008B0488" w:rsidR="008B0488" w:rsidP="00670E51" w:rsidRDefault="008B0488" w14:paraId="21D44C0A" w14:textId="675A87E1">
          <w:pPr>
            <w:pStyle w:val="Obsah2"/>
            <w:rPr>
              <w:ins w:author="Autor" w:date="2025-03-18T17:25:00Z" w:id="134"/>
              <w:noProof/>
              <w:lang w:val="sk-SK" w:eastAsia="sk-SK"/>
              <w:rPrChange w:author="Autor" w:date="2025-03-18T17:25:00Z" w:id="135">
                <w:rPr>
                  <w:ins w:author="Autor" w:date="2025-03-18T17:25:00Z" w:id="136"/>
                  <w:noProof/>
                  <w:sz w:val="22"/>
                  <w:szCs w:val="22"/>
                  <w:lang w:val="sk-SK" w:eastAsia="sk-SK"/>
                </w:rPr>
              </w:rPrChange>
            </w:rPr>
          </w:pPr>
          <w:ins w:author="Autor" w:date="2025-03-18T17:25:00Z" w:id="137">
            <w:r w:rsidRPr="008B0488">
              <w:rPr>
                <w:rStyle w:val="Hypertextovprepojenie"/>
                <w:rFonts w:ascii="Arial Narrow" w:hAnsi="Arial Narrow"/>
                <w:noProof/>
                <w:sz w:val="22"/>
                <w:szCs w:val="22"/>
                <w:rPrChange w:author="Autor" w:date="2025-03-18T17:25:00Z" w:id="138">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39">
                  <w:rPr>
                    <w:rStyle w:val="Hypertextovprepojenie"/>
                    <w:noProof/>
                  </w:rPr>
                </w:rPrChange>
              </w:rPr>
              <w:instrText xml:space="preserve"> </w:instrText>
            </w:r>
            <w:r w:rsidRPr="00670E51">
              <w:rPr>
                <w:noProof/>
              </w:rPr>
              <w:instrText>HYPERLINK \l "_Toc193211166"</w:instrText>
            </w:r>
            <w:r w:rsidRPr="008B0488">
              <w:rPr>
                <w:rStyle w:val="Hypertextovprepojenie"/>
                <w:rFonts w:ascii="Arial Narrow" w:hAnsi="Arial Narrow"/>
                <w:noProof/>
                <w:sz w:val="22"/>
                <w:szCs w:val="22"/>
                <w:rPrChange w:author="Autor" w:date="2025-03-18T17:25:00Z" w:id="140">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41">
                  <w:rPr>
                    <w:rStyle w:val="Hypertextovprepojenie"/>
                    <w:noProof/>
                  </w:rPr>
                </w:rPrChange>
              </w:rPr>
            </w:r>
            <w:r w:rsidRPr="008B0488">
              <w:rPr>
                <w:rStyle w:val="Hypertextovprepojenie"/>
                <w:rFonts w:ascii="Arial Narrow" w:hAnsi="Arial Narrow"/>
                <w:noProof/>
                <w:sz w:val="22"/>
                <w:szCs w:val="22"/>
                <w:rPrChange w:author="Autor" w:date="2025-03-18T17:25:00Z" w:id="142">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43">
                  <w:rPr>
                    <w:rStyle w:val="Hypertextovprepojenie"/>
                    <w:noProof/>
                  </w:rPr>
                </w:rPrChange>
              </w:rPr>
              <w:t>Článok 12. ZABEZPEČENIE POHĽADÁVKY, POISTENIE MAJETKU A ZMLUVNÁ POKUTA</w:t>
            </w:r>
            <w:r w:rsidRPr="00670E51">
              <w:rPr>
                <w:noProof/>
                <w:webHidden/>
              </w:rPr>
              <w:tab/>
            </w:r>
            <w:r w:rsidRPr="00670E51">
              <w:rPr>
                <w:noProof/>
                <w:webHidden/>
              </w:rPr>
              <w:fldChar w:fldCharType="begin"/>
            </w:r>
            <w:r w:rsidRPr="00670E51">
              <w:rPr>
                <w:noProof/>
                <w:webHidden/>
              </w:rPr>
              <w:instrText xml:space="preserve"> PAGEREF _Toc193211166 \h </w:instrText>
            </w:r>
            <w:r w:rsidRPr="00670E51">
              <w:rPr>
                <w:noProof/>
                <w:webHidden/>
              </w:rPr>
            </w:r>
          </w:ins>
          <w:r w:rsidRPr="00670E51">
            <w:rPr>
              <w:noProof/>
              <w:webHidden/>
            </w:rPr>
            <w:fldChar w:fldCharType="separate"/>
          </w:r>
          <w:ins w:author="Autor" w:date="2025-03-18T17:25:00Z" w:id="144">
            <w:r w:rsidRPr="00670E51">
              <w:rPr>
                <w:noProof/>
                <w:webHidden/>
              </w:rPr>
              <w:t>23</w:t>
            </w:r>
            <w:r w:rsidRPr="00670E51">
              <w:rPr>
                <w:noProof/>
                <w:webHidden/>
              </w:rPr>
              <w:fldChar w:fldCharType="end"/>
            </w:r>
            <w:r w:rsidRPr="008B0488">
              <w:rPr>
                <w:rStyle w:val="Hypertextovprepojenie"/>
                <w:rFonts w:ascii="Arial Narrow" w:hAnsi="Arial Narrow"/>
                <w:noProof/>
                <w:sz w:val="22"/>
                <w:szCs w:val="22"/>
                <w:rPrChange w:author="Autor" w:date="2025-03-18T17:25:00Z" w:id="145">
                  <w:rPr>
                    <w:rStyle w:val="Hypertextovprepojenie"/>
                    <w:noProof/>
                  </w:rPr>
                </w:rPrChange>
              </w:rPr>
              <w:fldChar w:fldCharType="end"/>
            </w:r>
          </w:ins>
        </w:p>
        <w:p w:rsidRPr="008B0488" w:rsidR="008B0488" w:rsidP="00670E51" w:rsidRDefault="008B0488" w14:paraId="6875EA75" w14:textId="56F36FF2">
          <w:pPr>
            <w:pStyle w:val="Obsah2"/>
            <w:rPr>
              <w:ins w:author="Autor" w:date="2025-03-18T17:25:00Z" w:id="146"/>
              <w:noProof/>
              <w:lang w:val="sk-SK" w:eastAsia="sk-SK"/>
              <w:rPrChange w:author="Autor" w:date="2025-03-18T17:25:00Z" w:id="147">
                <w:rPr>
                  <w:ins w:author="Autor" w:date="2025-03-18T17:25:00Z" w:id="148"/>
                  <w:noProof/>
                  <w:sz w:val="22"/>
                  <w:szCs w:val="22"/>
                  <w:lang w:val="sk-SK" w:eastAsia="sk-SK"/>
                </w:rPr>
              </w:rPrChange>
            </w:rPr>
          </w:pPr>
          <w:ins w:author="Autor" w:date="2025-03-18T17:25:00Z" w:id="149">
            <w:r w:rsidRPr="008B0488">
              <w:rPr>
                <w:rStyle w:val="Hypertextovprepojenie"/>
                <w:rFonts w:ascii="Arial Narrow" w:hAnsi="Arial Narrow"/>
                <w:noProof/>
                <w:sz w:val="22"/>
                <w:szCs w:val="22"/>
                <w:rPrChange w:author="Autor" w:date="2025-03-18T17:25:00Z" w:id="150">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51">
                  <w:rPr>
                    <w:rStyle w:val="Hypertextovprepojenie"/>
                    <w:noProof/>
                  </w:rPr>
                </w:rPrChange>
              </w:rPr>
              <w:instrText xml:space="preserve"> </w:instrText>
            </w:r>
            <w:r w:rsidRPr="00670E51">
              <w:rPr>
                <w:noProof/>
              </w:rPr>
              <w:instrText>HYPERLINK \l "_Toc193211167"</w:instrText>
            </w:r>
            <w:r w:rsidRPr="008B0488">
              <w:rPr>
                <w:rStyle w:val="Hypertextovprepojenie"/>
                <w:rFonts w:ascii="Arial Narrow" w:hAnsi="Arial Narrow"/>
                <w:noProof/>
                <w:sz w:val="22"/>
                <w:szCs w:val="22"/>
                <w:rPrChange w:author="Autor" w:date="2025-03-18T17:25:00Z" w:id="152">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53">
                  <w:rPr>
                    <w:rStyle w:val="Hypertextovprepojenie"/>
                    <w:noProof/>
                  </w:rPr>
                </w:rPrChange>
              </w:rPr>
            </w:r>
            <w:r w:rsidRPr="008B0488">
              <w:rPr>
                <w:rStyle w:val="Hypertextovprepojenie"/>
                <w:rFonts w:ascii="Arial Narrow" w:hAnsi="Arial Narrow"/>
                <w:noProof/>
                <w:sz w:val="22"/>
                <w:szCs w:val="22"/>
                <w:rPrChange w:author="Autor" w:date="2025-03-18T17:25:00Z" w:id="154">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55">
                  <w:rPr>
                    <w:rStyle w:val="Hypertextovprepojenie"/>
                    <w:noProof/>
                  </w:rPr>
                </w:rPrChange>
              </w:rPr>
              <w:t>Článok 13. KONTROLA A AUDIT</w:t>
            </w:r>
            <w:r w:rsidRPr="00670E51">
              <w:rPr>
                <w:noProof/>
                <w:webHidden/>
              </w:rPr>
              <w:tab/>
            </w:r>
            <w:r w:rsidRPr="00670E51">
              <w:rPr>
                <w:noProof/>
                <w:webHidden/>
              </w:rPr>
              <w:fldChar w:fldCharType="begin"/>
            </w:r>
            <w:r w:rsidRPr="00670E51">
              <w:rPr>
                <w:noProof/>
                <w:webHidden/>
              </w:rPr>
              <w:instrText xml:space="preserve"> PAGEREF _Toc193211167 \h </w:instrText>
            </w:r>
            <w:r w:rsidRPr="00670E51">
              <w:rPr>
                <w:noProof/>
                <w:webHidden/>
              </w:rPr>
            </w:r>
          </w:ins>
          <w:r w:rsidRPr="00670E51">
            <w:rPr>
              <w:noProof/>
              <w:webHidden/>
            </w:rPr>
            <w:fldChar w:fldCharType="separate"/>
          </w:r>
          <w:ins w:author="Autor" w:date="2025-03-18T17:25:00Z" w:id="156">
            <w:r w:rsidRPr="00670E51">
              <w:rPr>
                <w:noProof/>
                <w:webHidden/>
              </w:rPr>
              <w:t>25</w:t>
            </w:r>
            <w:r w:rsidRPr="00670E51">
              <w:rPr>
                <w:noProof/>
                <w:webHidden/>
              </w:rPr>
              <w:fldChar w:fldCharType="end"/>
            </w:r>
            <w:r w:rsidRPr="008B0488">
              <w:rPr>
                <w:rStyle w:val="Hypertextovprepojenie"/>
                <w:rFonts w:ascii="Arial Narrow" w:hAnsi="Arial Narrow"/>
                <w:noProof/>
                <w:sz w:val="22"/>
                <w:szCs w:val="22"/>
                <w:rPrChange w:author="Autor" w:date="2025-03-18T17:25:00Z" w:id="157">
                  <w:rPr>
                    <w:rStyle w:val="Hypertextovprepojenie"/>
                    <w:noProof/>
                  </w:rPr>
                </w:rPrChange>
              </w:rPr>
              <w:fldChar w:fldCharType="end"/>
            </w:r>
          </w:ins>
        </w:p>
        <w:p w:rsidRPr="008B0488" w:rsidR="008B0488" w:rsidP="00670E51" w:rsidRDefault="008B0488" w14:paraId="0EB067A5" w14:textId="6107CB6A">
          <w:pPr>
            <w:pStyle w:val="Obsah2"/>
            <w:rPr>
              <w:ins w:author="Autor" w:date="2025-03-18T17:25:00Z" w:id="158"/>
              <w:noProof/>
              <w:lang w:val="sk-SK" w:eastAsia="sk-SK"/>
              <w:rPrChange w:author="Autor" w:date="2025-03-18T17:25:00Z" w:id="159">
                <w:rPr>
                  <w:ins w:author="Autor" w:date="2025-03-18T17:25:00Z" w:id="160"/>
                  <w:noProof/>
                  <w:sz w:val="22"/>
                  <w:szCs w:val="22"/>
                  <w:lang w:val="sk-SK" w:eastAsia="sk-SK"/>
                </w:rPr>
              </w:rPrChange>
            </w:rPr>
          </w:pPr>
          <w:ins w:author="Autor" w:date="2025-03-18T17:25:00Z" w:id="161">
            <w:r w:rsidRPr="008B0488">
              <w:rPr>
                <w:rStyle w:val="Hypertextovprepojenie"/>
                <w:rFonts w:ascii="Arial Narrow" w:hAnsi="Arial Narrow"/>
                <w:noProof/>
                <w:sz w:val="22"/>
                <w:szCs w:val="22"/>
                <w:rPrChange w:author="Autor" w:date="2025-03-18T17:25:00Z" w:id="162">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63">
                  <w:rPr>
                    <w:rStyle w:val="Hypertextovprepojenie"/>
                    <w:noProof/>
                  </w:rPr>
                </w:rPrChange>
              </w:rPr>
              <w:instrText xml:space="preserve"> </w:instrText>
            </w:r>
            <w:r w:rsidRPr="00670E51">
              <w:rPr>
                <w:noProof/>
              </w:rPr>
              <w:instrText>HYPERLINK \l "_Toc193211168"</w:instrText>
            </w:r>
            <w:r w:rsidRPr="008B0488">
              <w:rPr>
                <w:rStyle w:val="Hypertextovprepojenie"/>
                <w:rFonts w:ascii="Arial Narrow" w:hAnsi="Arial Narrow"/>
                <w:noProof/>
                <w:sz w:val="22"/>
                <w:szCs w:val="22"/>
                <w:rPrChange w:author="Autor" w:date="2025-03-18T17:25:00Z" w:id="164">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65">
                  <w:rPr>
                    <w:rStyle w:val="Hypertextovprepojenie"/>
                    <w:noProof/>
                  </w:rPr>
                </w:rPrChange>
              </w:rPr>
            </w:r>
            <w:r w:rsidRPr="008B0488">
              <w:rPr>
                <w:rStyle w:val="Hypertextovprepojenie"/>
                <w:rFonts w:ascii="Arial Narrow" w:hAnsi="Arial Narrow"/>
                <w:noProof/>
                <w:sz w:val="22"/>
                <w:szCs w:val="22"/>
                <w:rPrChange w:author="Autor" w:date="2025-03-18T17:25:00Z" w:id="166">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67">
                  <w:rPr>
                    <w:rStyle w:val="Hypertextovprepojenie"/>
                    <w:noProof/>
                  </w:rPr>
                </w:rPrChange>
              </w:rPr>
              <w:t>Článok 14. VYSPORIADANIE FINANČNÝCH VZŤAHOV</w:t>
            </w:r>
            <w:r w:rsidRPr="00670E51">
              <w:rPr>
                <w:noProof/>
                <w:webHidden/>
              </w:rPr>
              <w:tab/>
            </w:r>
            <w:r w:rsidRPr="00670E51">
              <w:rPr>
                <w:noProof/>
                <w:webHidden/>
              </w:rPr>
              <w:fldChar w:fldCharType="begin"/>
            </w:r>
            <w:r w:rsidRPr="00670E51">
              <w:rPr>
                <w:noProof/>
                <w:webHidden/>
              </w:rPr>
              <w:instrText xml:space="preserve"> PAGEREF _Toc193211168 \h </w:instrText>
            </w:r>
            <w:r w:rsidRPr="00670E51">
              <w:rPr>
                <w:noProof/>
                <w:webHidden/>
              </w:rPr>
            </w:r>
          </w:ins>
          <w:r w:rsidRPr="00670E51">
            <w:rPr>
              <w:noProof/>
              <w:webHidden/>
            </w:rPr>
            <w:fldChar w:fldCharType="separate"/>
          </w:r>
          <w:ins w:author="Autor" w:date="2025-03-18T17:25:00Z" w:id="168">
            <w:r w:rsidRPr="00670E51">
              <w:rPr>
                <w:noProof/>
                <w:webHidden/>
              </w:rPr>
              <w:t>26</w:t>
            </w:r>
            <w:r w:rsidRPr="00670E51">
              <w:rPr>
                <w:noProof/>
                <w:webHidden/>
              </w:rPr>
              <w:fldChar w:fldCharType="end"/>
            </w:r>
            <w:r w:rsidRPr="008B0488">
              <w:rPr>
                <w:rStyle w:val="Hypertextovprepojenie"/>
                <w:rFonts w:ascii="Arial Narrow" w:hAnsi="Arial Narrow"/>
                <w:noProof/>
                <w:sz w:val="22"/>
                <w:szCs w:val="22"/>
                <w:rPrChange w:author="Autor" w:date="2025-03-18T17:25:00Z" w:id="169">
                  <w:rPr>
                    <w:rStyle w:val="Hypertextovprepojenie"/>
                    <w:noProof/>
                  </w:rPr>
                </w:rPrChange>
              </w:rPr>
              <w:fldChar w:fldCharType="end"/>
            </w:r>
          </w:ins>
        </w:p>
        <w:p w:rsidRPr="008B0488" w:rsidR="008B0488" w:rsidP="00670E51" w:rsidRDefault="008B0488" w14:paraId="2084CFF4" w14:textId="19D9E9AC">
          <w:pPr>
            <w:pStyle w:val="Obsah2"/>
            <w:rPr>
              <w:ins w:author="Autor" w:date="2025-03-18T17:25:00Z" w:id="170"/>
              <w:noProof/>
              <w:lang w:val="sk-SK" w:eastAsia="sk-SK"/>
              <w:rPrChange w:author="Autor" w:date="2025-03-18T17:25:00Z" w:id="171">
                <w:rPr>
                  <w:ins w:author="Autor" w:date="2025-03-18T17:25:00Z" w:id="172"/>
                  <w:noProof/>
                  <w:sz w:val="22"/>
                  <w:szCs w:val="22"/>
                  <w:lang w:val="sk-SK" w:eastAsia="sk-SK"/>
                </w:rPr>
              </w:rPrChange>
            </w:rPr>
          </w:pPr>
          <w:ins w:author="Autor" w:date="2025-03-18T17:25:00Z" w:id="173">
            <w:r w:rsidRPr="008B0488">
              <w:rPr>
                <w:rStyle w:val="Hypertextovprepojenie"/>
                <w:rFonts w:ascii="Arial Narrow" w:hAnsi="Arial Narrow"/>
                <w:noProof/>
                <w:sz w:val="22"/>
                <w:szCs w:val="22"/>
                <w:rPrChange w:author="Autor" w:date="2025-03-18T17:25:00Z" w:id="174">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75">
                  <w:rPr>
                    <w:rStyle w:val="Hypertextovprepojenie"/>
                    <w:noProof/>
                  </w:rPr>
                </w:rPrChange>
              </w:rPr>
              <w:instrText xml:space="preserve"> </w:instrText>
            </w:r>
            <w:r w:rsidRPr="00670E51">
              <w:rPr>
                <w:noProof/>
              </w:rPr>
              <w:instrText>HYPERLINK \l "_Toc193211169"</w:instrText>
            </w:r>
            <w:r w:rsidRPr="008B0488">
              <w:rPr>
                <w:rStyle w:val="Hypertextovprepojenie"/>
                <w:rFonts w:ascii="Arial Narrow" w:hAnsi="Arial Narrow"/>
                <w:noProof/>
                <w:sz w:val="22"/>
                <w:szCs w:val="22"/>
                <w:rPrChange w:author="Autor" w:date="2025-03-18T17:25:00Z" w:id="176">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77">
                  <w:rPr>
                    <w:rStyle w:val="Hypertextovprepojenie"/>
                    <w:noProof/>
                  </w:rPr>
                </w:rPrChange>
              </w:rPr>
            </w:r>
            <w:r w:rsidRPr="008B0488">
              <w:rPr>
                <w:rStyle w:val="Hypertextovprepojenie"/>
                <w:rFonts w:ascii="Arial Narrow" w:hAnsi="Arial Narrow"/>
                <w:noProof/>
                <w:sz w:val="22"/>
                <w:szCs w:val="22"/>
                <w:rPrChange w:author="Autor" w:date="2025-03-18T17:25:00Z" w:id="178">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79">
                  <w:rPr>
                    <w:rStyle w:val="Hypertextovprepojenie"/>
                    <w:noProof/>
                  </w:rPr>
                </w:rPrChange>
              </w:rPr>
              <w:t>Článok 15. MENY A KURZOVÉ ROZDIELY</w:t>
            </w:r>
            <w:r w:rsidRPr="00670E51">
              <w:rPr>
                <w:noProof/>
                <w:webHidden/>
              </w:rPr>
              <w:tab/>
            </w:r>
            <w:r w:rsidRPr="00670E51">
              <w:rPr>
                <w:noProof/>
                <w:webHidden/>
              </w:rPr>
              <w:fldChar w:fldCharType="begin"/>
            </w:r>
            <w:r w:rsidRPr="00670E51">
              <w:rPr>
                <w:noProof/>
                <w:webHidden/>
              </w:rPr>
              <w:instrText xml:space="preserve"> PAGEREF _Toc193211169 \h </w:instrText>
            </w:r>
            <w:r w:rsidRPr="00670E51">
              <w:rPr>
                <w:noProof/>
                <w:webHidden/>
              </w:rPr>
            </w:r>
          </w:ins>
          <w:r w:rsidRPr="00670E51">
            <w:rPr>
              <w:noProof/>
              <w:webHidden/>
            </w:rPr>
            <w:fldChar w:fldCharType="separate"/>
          </w:r>
          <w:ins w:author="Autor" w:date="2025-03-18T17:25:00Z" w:id="180">
            <w:r w:rsidRPr="00670E51">
              <w:rPr>
                <w:noProof/>
                <w:webHidden/>
              </w:rPr>
              <w:t>27</w:t>
            </w:r>
            <w:r w:rsidRPr="00670E51">
              <w:rPr>
                <w:noProof/>
                <w:webHidden/>
              </w:rPr>
              <w:fldChar w:fldCharType="end"/>
            </w:r>
            <w:r w:rsidRPr="008B0488">
              <w:rPr>
                <w:rStyle w:val="Hypertextovprepojenie"/>
                <w:rFonts w:ascii="Arial Narrow" w:hAnsi="Arial Narrow"/>
                <w:noProof/>
                <w:sz w:val="22"/>
                <w:szCs w:val="22"/>
                <w:rPrChange w:author="Autor" w:date="2025-03-18T17:25:00Z" w:id="181">
                  <w:rPr>
                    <w:rStyle w:val="Hypertextovprepojenie"/>
                    <w:noProof/>
                  </w:rPr>
                </w:rPrChange>
              </w:rPr>
              <w:fldChar w:fldCharType="end"/>
            </w:r>
          </w:ins>
        </w:p>
        <w:p w:rsidRPr="008B0488" w:rsidR="008B0488" w:rsidP="00670E51" w:rsidRDefault="008B0488" w14:paraId="222A8129" w14:textId="06C0BD64">
          <w:pPr>
            <w:pStyle w:val="Obsah2"/>
            <w:rPr>
              <w:ins w:author="Autor" w:date="2025-03-18T17:25:00Z" w:id="182"/>
              <w:noProof/>
              <w:lang w:val="sk-SK" w:eastAsia="sk-SK"/>
              <w:rPrChange w:author="Autor" w:date="2025-03-18T17:25:00Z" w:id="183">
                <w:rPr>
                  <w:ins w:author="Autor" w:date="2025-03-18T17:25:00Z" w:id="184"/>
                  <w:noProof/>
                  <w:sz w:val="22"/>
                  <w:szCs w:val="22"/>
                  <w:lang w:val="sk-SK" w:eastAsia="sk-SK"/>
                </w:rPr>
              </w:rPrChange>
            </w:rPr>
          </w:pPr>
          <w:ins w:author="Autor" w:date="2025-03-18T17:25:00Z" w:id="185">
            <w:r w:rsidRPr="008B0488">
              <w:rPr>
                <w:rStyle w:val="Hypertextovprepojenie"/>
                <w:rFonts w:ascii="Arial Narrow" w:hAnsi="Arial Narrow"/>
                <w:noProof/>
                <w:sz w:val="22"/>
                <w:szCs w:val="22"/>
                <w:rPrChange w:author="Autor" w:date="2025-03-18T17:25:00Z" w:id="186">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87">
                  <w:rPr>
                    <w:rStyle w:val="Hypertextovprepojenie"/>
                    <w:noProof/>
                  </w:rPr>
                </w:rPrChange>
              </w:rPr>
              <w:instrText xml:space="preserve"> </w:instrText>
            </w:r>
            <w:r w:rsidRPr="00670E51">
              <w:rPr>
                <w:noProof/>
              </w:rPr>
              <w:instrText>HYPERLINK \l "_Toc193211170"</w:instrText>
            </w:r>
            <w:r w:rsidRPr="008B0488">
              <w:rPr>
                <w:rStyle w:val="Hypertextovprepojenie"/>
                <w:rFonts w:ascii="Arial Narrow" w:hAnsi="Arial Narrow"/>
                <w:noProof/>
                <w:sz w:val="22"/>
                <w:szCs w:val="22"/>
                <w:rPrChange w:author="Autor" w:date="2025-03-18T17:25:00Z" w:id="188">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189">
                  <w:rPr>
                    <w:rStyle w:val="Hypertextovprepojenie"/>
                    <w:noProof/>
                  </w:rPr>
                </w:rPrChange>
              </w:rPr>
            </w:r>
            <w:r w:rsidRPr="008B0488">
              <w:rPr>
                <w:rStyle w:val="Hypertextovprepojenie"/>
                <w:rFonts w:ascii="Arial Narrow" w:hAnsi="Arial Narrow"/>
                <w:noProof/>
                <w:sz w:val="22"/>
                <w:szCs w:val="22"/>
                <w:rPrChange w:author="Autor" w:date="2025-03-18T17:25:00Z" w:id="190">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191">
                  <w:rPr>
                    <w:rStyle w:val="Hypertextovprepojenie"/>
                    <w:noProof/>
                  </w:rPr>
                </w:rPrChange>
              </w:rPr>
              <w:t>Článok 16. ÚČTY PRIJÍMATEĽA</w:t>
            </w:r>
            <w:r w:rsidRPr="00670E51">
              <w:rPr>
                <w:noProof/>
                <w:webHidden/>
              </w:rPr>
              <w:tab/>
            </w:r>
            <w:r w:rsidRPr="00670E51">
              <w:rPr>
                <w:noProof/>
                <w:webHidden/>
              </w:rPr>
              <w:fldChar w:fldCharType="begin"/>
            </w:r>
            <w:r w:rsidRPr="00670E51">
              <w:rPr>
                <w:noProof/>
                <w:webHidden/>
              </w:rPr>
              <w:instrText xml:space="preserve"> PAGEREF _Toc193211170 \h </w:instrText>
            </w:r>
            <w:r w:rsidRPr="00670E51">
              <w:rPr>
                <w:noProof/>
                <w:webHidden/>
              </w:rPr>
            </w:r>
          </w:ins>
          <w:r w:rsidRPr="00670E51">
            <w:rPr>
              <w:noProof/>
              <w:webHidden/>
            </w:rPr>
            <w:fldChar w:fldCharType="separate"/>
          </w:r>
          <w:ins w:author="Autor" w:date="2025-03-18T17:25:00Z" w:id="192">
            <w:r w:rsidRPr="00670E51">
              <w:rPr>
                <w:noProof/>
                <w:webHidden/>
              </w:rPr>
              <w:t>28</w:t>
            </w:r>
            <w:r w:rsidRPr="00670E51">
              <w:rPr>
                <w:noProof/>
                <w:webHidden/>
              </w:rPr>
              <w:fldChar w:fldCharType="end"/>
            </w:r>
            <w:r w:rsidRPr="008B0488">
              <w:rPr>
                <w:rStyle w:val="Hypertextovprepojenie"/>
                <w:rFonts w:ascii="Arial Narrow" w:hAnsi="Arial Narrow"/>
                <w:noProof/>
                <w:sz w:val="22"/>
                <w:szCs w:val="22"/>
                <w:rPrChange w:author="Autor" w:date="2025-03-18T17:25:00Z" w:id="193">
                  <w:rPr>
                    <w:rStyle w:val="Hypertextovprepojenie"/>
                    <w:noProof/>
                  </w:rPr>
                </w:rPrChange>
              </w:rPr>
              <w:fldChar w:fldCharType="end"/>
            </w:r>
          </w:ins>
        </w:p>
        <w:p w:rsidRPr="008B0488" w:rsidR="008B0488" w:rsidP="00670E51" w:rsidRDefault="008B0488" w14:paraId="53A9BA3D" w14:textId="61382330">
          <w:pPr>
            <w:pStyle w:val="Obsah2"/>
            <w:rPr>
              <w:ins w:author="Autor" w:date="2025-03-18T17:25:00Z" w:id="194"/>
              <w:noProof/>
              <w:lang w:val="sk-SK" w:eastAsia="sk-SK"/>
              <w:rPrChange w:author="Autor" w:date="2025-03-18T17:25:00Z" w:id="195">
                <w:rPr>
                  <w:ins w:author="Autor" w:date="2025-03-18T17:25:00Z" w:id="196"/>
                  <w:noProof/>
                  <w:sz w:val="22"/>
                  <w:szCs w:val="22"/>
                  <w:lang w:val="sk-SK" w:eastAsia="sk-SK"/>
                </w:rPr>
              </w:rPrChange>
            </w:rPr>
          </w:pPr>
          <w:ins w:author="Autor" w:date="2025-03-18T17:25:00Z" w:id="197">
            <w:r w:rsidRPr="008B0488">
              <w:rPr>
                <w:rStyle w:val="Hypertextovprepojenie"/>
                <w:rFonts w:ascii="Arial Narrow" w:hAnsi="Arial Narrow"/>
                <w:noProof/>
                <w:sz w:val="22"/>
                <w:szCs w:val="22"/>
                <w:rPrChange w:author="Autor" w:date="2025-03-18T17:25:00Z" w:id="198">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199">
                  <w:rPr>
                    <w:rStyle w:val="Hypertextovprepojenie"/>
                    <w:noProof/>
                  </w:rPr>
                </w:rPrChange>
              </w:rPr>
              <w:instrText xml:space="preserve"> </w:instrText>
            </w:r>
            <w:r w:rsidRPr="00670E51">
              <w:rPr>
                <w:noProof/>
              </w:rPr>
              <w:instrText>HYPERLINK \l "_Toc193211171"</w:instrText>
            </w:r>
            <w:r w:rsidRPr="008B0488">
              <w:rPr>
                <w:rStyle w:val="Hypertextovprepojenie"/>
                <w:rFonts w:ascii="Arial Narrow" w:hAnsi="Arial Narrow"/>
                <w:noProof/>
                <w:sz w:val="22"/>
                <w:szCs w:val="22"/>
                <w:rPrChange w:author="Autor" w:date="2025-03-18T17:25:00Z" w:id="200">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201">
                  <w:rPr>
                    <w:rStyle w:val="Hypertextovprepojenie"/>
                    <w:noProof/>
                  </w:rPr>
                </w:rPrChange>
              </w:rPr>
            </w:r>
            <w:r w:rsidRPr="008B0488">
              <w:rPr>
                <w:rStyle w:val="Hypertextovprepojenie"/>
                <w:rFonts w:ascii="Arial Narrow" w:hAnsi="Arial Narrow"/>
                <w:noProof/>
                <w:sz w:val="22"/>
                <w:szCs w:val="22"/>
                <w:rPrChange w:author="Autor" w:date="2025-03-18T17:25:00Z" w:id="202">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203">
                  <w:rPr>
                    <w:rStyle w:val="Hypertextovprepojenie"/>
                    <w:noProof/>
                  </w:rPr>
                </w:rPrChange>
              </w:rPr>
              <w:t>Článok 17. PLATBY</w:t>
            </w:r>
            <w:r w:rsidRPr="00670E51">
              <w:rPr>
                <w:noProof/>
                <w:webHidden/>
              </w:rPr>
              <w:tab/>
            </w:r>
            <w:r w:rsidRPr="00670E51">
              <w:rPr>
                <w:noProof/>
                <w:webHidden/>
              </w:rPr>
              <w:fldChar w:fldCharType="begin"/>
            </w:r>
            <w:r w:rsidRPr="00670E51">
              <w:rPr>
                <w:noProof/>
                <w:webHidden/>
              </w:rPr>
              <w:instrText xml:space="preserve"> PAGEREF _Toc193211171 \h </w:instrText>
            </w:r>
            <w:r w:rsidRPr="00670E51">
              <w:rPr>
                <w:noProof/>
                <w:webHidden/>
              </w:rPr>
            </w:r>
          </w:ins>
          <w:r w:rsidRPr="00670E51">
            <w:rPr>
              <w:noProof/>
              <w:webHidden/>
            </w:rPr>
            <w:fldChar w:fldCharType="separate"/>
          </w:r>
          <w:ins w:author="Autor" w:date="2025-03-18T17:25:00Z" w:id="204">
            <w:r w:rsidRPr="00670E51">
              <w:rPr>
                <w:noProof/>
                <w:webHidden/>
              </w:rPr>
              <w:t>28</w:t>
            </w:r>
            <w:r w:rsidRPr="00670E51">
              <w:rPr>
                <w:noProof/>
                <w:webHidden/>
              </w:rPr>
              <w:fldChar w:fldCharType="end"/>
            </w:r>
            <w:r w:rsidRPr="008B0488">
              <w:rPr>
                <w:rStyle w:val="Hypertextovprepojenie"/>
                <w:rFonts w:ascii="Arial Narrow" w:hAnsi="Arial Narrow"/>
                <w:noProof/>
                <w:sz w:val="22"/>
                <w:szCs w:val="22"/>
                <w:rPrChange w:author="Autor" w:date="2025-03-18T17:25:00Z" w:id="205">
                  <w:rPr>
                    <w:rStyle w:val="Hypertextovprepojenie"/>
                    <w:noProof/>
                  </w:rPr>
                </w:rPrChange>
              </w:rPr>
              <w:fldChar w:fldCharType="end"/>
            </w:r>
          </w:ins>
        </w:p>
        <w:p w:rsidRPr="008B0488" w:rsidR="008B0488" w:rsidP="00670E51" w:rsidRDefault="008B0488" w14:paraId="315AA6C7" w14:textId="5560BCB0">
          <w:pPr>
            <w:pStyle w:val="Obsah2"/>
            <w:rPr>
              <w:ins w:author="Autor" w:date="2025-03-18T17:25:00Z" w:id="206"/>
              <w:noProof/>
              <w:lang w:val="sk-SK" w:eastAsia="sk-SK"/>
              <w:rPrChange w:author="Autor" w:date="2025-03-18T17:25:00Z" w:id="207">
                <w:rPr>
                  <w:ins w:author="Autor" w:date="2025-03-18T17:25:00Z" w:id="208"/>
                  <w:noProof/>
                  <w:sz w:val="22"/>
                  <w:szCs w:val="22"/>
                  <w:lang w:val="sk-SK" w:eastAsia="sk-SK"/>
                </w:rPr>
              </w:rPrChange>
            </w:rPr>
          </w:pPr>
          <w:ins w:author="Autor" w:date="2025-03-18T17:25:00Z" w:id="209">
            <w:r w:rsidRPr="008B0488">
              <w:rPr>
                <w:rStyle w:val="Hypertextovprepojenie"/>
                <w:rFonts w:ascii="Arial Narrow" w:hAnsi="Arial Narrow"/>
                <w:noProof/>
                <w:sz w:val="22"/>
                <w:szCs w:val="22"/>
                <w:rPrChange w:author="Autor" w:date="2025-03-18T17:25:00Z" w:id="210">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211">
                  <w:rPr>
                    <w:rStyle w:val="Hypertextovprepojenie"/>
                    <w:noProof/>
                  </w:rPr>
                </w:rPrChange>
              </w:rPr>
              <w:instrText xml:space="preserve"> </w:instrText>
            </w:r>
            <w:r w:rsidRPr="00670E51">
              <w:rPr>
                <w:noProof/>
              </w:rPr>
              <w:instrText>HYPERLINK \l "_Toc193211172"</w:instrText>
            </w:r>
            <w:r w:rsidRPr="008B0488">
              <w:rPr>
                <w:rStyle w:val="Hypertextovprepojenie"/>
                <w:rFonts w:ascii="Arial Narrow" w:hAnsi="Arial Narrow"/>
                <w:noProof/>
                <w:sz w:val="22"/>
                <w:szCs w:val="22"/>
                <w:rPrChange w:author="Autor" w:date="2025-03-18T17:25:00Z" w:id="212">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213">
                  <w:rPr>
                    <w:rStyle w:val="Hypertextovprepojenie"/>
                    <w:noProof/>
                  </w:rPr>
                </w:rPrChange>
              </w:rPr>
            </w:r>
            <w:r w:rsidRPr="008B0488">
              <w:rPr>
                <w:rStyle w:val="Hypertextovprepojenie"/>
                <w:rFonts w:ascii="Arial Narrow" w:hAnsi="Arial Narrow"/>
                <w:noProof/>
                <w:sz w:val="22"/>
                <w:szCs w:val="22"/>
                <w:rPrChange w:author="Autor" w:date="2025-03-18T17:25:00Z" w:id="214">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215">
                  <w:rPr>
                    <w:rStyle w:val="Hypertextovprepojenie"/>
                    <w:noProof/>
                  </w:rPr>
                </w:rPrChange>
              </w:rPr>
              <w:t>Článok 17a. Systém zálohových platieb</w:t>
            </w:r>
            <w:r w:rsidRPr="00670E51">
              <w:rPr>
                <w:noProof/>
                <w:webHidden/>
              </w:rPr>
              <w:tab/>
            </w:r>
            <w:r w:rsidRPr="00670E51">
              <w:rPr>
                <w:noProof/>
                <w:webHidden/>
              </w:rPr>
              <w:fldChar w:fldCharType="begin"/>
            </w:r>
            <w:r w:rsidRPr="00670E51">
              <w:rPr>
                <w:noProof/>
                <w:webHidden/>
              </w:rPr>
              <w:instrText xml:space="preserve"> PAGEREF _Toc193211172 \h </w:instrText>
            </w:r>
            <w:r w:rsidRPr="00670E51">
              <w:rPr>
                <w:noProof/>
                <w:webHidden/>
              </w:rPr>
            </w:r>
          </w:ins>
          <w:r w:rsidRPr="00670E51">
            <w:rPr>
              <w:noProof/>
              <w:webHidden/>
            </w:rPr>
            <w:fldChar w:fldCharType="separate"/>
          </w:r>
          <w:ins w:author="Autor" w:date="2025-03-18T17:25:00Z" w:id="216">
            <w:r w:rsidRPr="00670E51">
              <w:rPr>
                <w:noProof/>
                <w:webHidden/>
              </w:rPr>
              <w:t>29</w:t>
            </w:r>
            <w:r w:rsidRPr="00670E51">
              <w:rPr>
                <w:noProof/>
                <w:webHidden/>
              </w:rPr>
              <w:fldChar w:fldCharType="end"/>
            </w:r>
            <w:r w:rsidRPr="008B0488">
              <w:rPr>
                <w:rStyle w:val="Hypertextovprepojenie"/>
                <w:rFonts w:ascii="Arial Narrow" w:hAnsi="Arial Narrow"/>
                <w:noProof/>
                <w:sz w:val="22"/>
                <w:szCs w:val="22"/>
                <w:rPrChange w:author="Autor" w:date="2025-03-18T17:25:00Z" w:id="217">
                  <w:rPr>
                    <w:rStyle w:val="Hypertextovprepojenie"/>
                    <w:noProof/>
                  </w:rPr>
                </w:rPrChange>
              </w:rPr>
              <w:fldChar w:fldCharType="end"/>
            </w:r>
          </w:ins>
        </w:p>
        <w:p w:rsidRPr="008B0488" w:rsidR="008B0488" w:rsidP="00670E51" w:rsidRDefault="008B0488" w14:paraId="7DBCFA5A" w14:textId="2E807735">
          <w:pPr>
            <w:pStyle w:val="Obsah2"/>
            <w:rPr>
              <w:ins w:author="Autor" w:date="2025-03-18T17:25:00Z" w:id="218"/>
              <w:noProof/>
              <w:lang w:val="sk-SK" w:eastAsia="sk-SK"/>
              <w:rPrChange w:author="Autor" w:date="2025-03-18T17:25:00Z" w:id="219">
                <w:rPr>
                  <w:ins w:author="Autor" w:date="2025-03-18T17:25:00Z" w:id="220"/>
                  <w:noProof/>
                  <w:sz w:val="22"/>
                  <w:szCs w:val="22"/>
                  <w:lang w:val="sk-SK" w:eastAsia="sk-SK"/>
                </w:rPr>
              </w:rPrChange>
            </w:rPr>
          </w:pPr>
          <w:ins w:author="Autor" w:date="2025-03-18T17:25:00Z" w:id="221">
            <w:r w:rsidRPr="008B0488">
              <w:rPr>
                <w:rStyle w:val="Hypertextovprepojenie"/>
                <w:rFonts w:ascii="Arial Narrow" w:hAnsi="Arial Narrow"/>
                <w:noProof/>
                <w:sz w:val="22"/>
                <w:szCs w:val="22"/>
                <w:rPrChange w:author="Autor" w:date="2025-03-18T17:25:00Z" w:id="222">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223">
                  <w:rPr>
                    <w:rStyle w:val="Hypertextovprepojenie"/>
                    <w:noProof/>
                  </w:rPr>
                </w:rPrChange>
              </w:rPr>
              <w:instrText xml:space="preserve"> </w:instrText>
            </w:r>
            <w:r w:rsidRPr="00670E51">
              <w:rPr>
                <w:noProof/>
              </w:rPr>
              <w:instrText>HYPERLINK \l "_Toc193211173"</w:instrText>
            </w:r>
            <w:r w:rsidRPr="008B0488">
              <w:rPr>
                <w:rStyle w:val="Hypertextovprepojenie"/>
                <w:rFonts w:ascii="Arial Narrow" w:hAnsi="Arial Narrow"/>
                <w:noProof/>
                <w:sz w:val="22"/>
                <w:szCs w:val="22"/>
                <w:rPrChange w:author="Autor" w:date="2025-03-18T17:25:00Z" w:id="224">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225">
                  <w:rPr>
                    <w:rStyle w:val="Hypertextovprepojenie"/>
                    <w:noProof/>
                  </w:rPr>
                </w:rPrChange>
              </w:rPr>
            </w:r>
            <w:r w:rsidRPr="008B0488">
              <w:rPr>
                <w:rStyle w:val="Hypertextovprepojenie"/>
                <w:rFonts w:ascii="Arial Narrow" w:hAnsi="Arial Narrow"/>
                <w:noProof/>
                <w:sz w:val="22"/>
                <w:szCs w:val="22"/>
                <w:rPrChange w:author="Autor" w:date="2025-03-18T17:25:00Z" w:id="226">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227">
                  <w:rPr>
                    <w:rStyle w:val="Hypertextovprepojenie"/>
                    <w:noProof/>
                  </w:rPr>
                </w:rPrChange>
              </w:rPr>
              <w:t>Článok 17b. Systém refundácie</w:t>
            </w:r>
            <w:r w:rsidRPr="00670E51">
              <w:rPr>
                <w:noProof/>
                <w:webHidden/>
              </w:rPr>
              <w:tab/>
            </w:r>
            <w:r w:rsidRPr="00670E51">
              <w:rPr>
                <w:noProof/>
                <w:webHidden/>
              </w:rPr>
              <w:fldChar w:fldCharType="begin"/>
            </w:r>
            <w:r w:rsidRPr="00670E51">
              <w:rPr>
                <w:noProof/>
                <w:webHidden/>
              </w:rPr>
              <w:instrText xml:space="preserve"> PAGEREF _Toc193211173 \h </w:instrText>
            </w:r>
            <w:r w:rsidRPr="00670E51">
              <w:rPr>
                <w:noProof/>
                <w:webHidden/>
              </w:rPr>
            </w:r>
          </w:ins>
          <w:r w:rsidRPr="00670E51">
            <w:rPr>
              <w:noProof/>
              <w:webHidden/>
            </w:rPr>
            <w:fldChar w:fldCharType="separate"/>
          </w:r>
          <w:ins w:author="Autor" w:date="2025-03-18T17:25:00Z" w:id="228">
            <w:r w:rsidRPr="00670E51">
              <w:rPr>
                <w:noProof/>
                <w:webHidden/>
              </w:rPr>
              <w:t>31</w:t>
            </w:r>
            <w:r w:rsidRPr="00670E51">
              <w:rPr>
                <w:noProof/>
                <w:webHidden/>
              </w:rPr>
              <w:fldChar w:fldCharType="end"/>
            </w:r>
            <w:r w:rsidRPr="008B0488">
              <w:rPr>
                <w:rStyle w:val="Hypertextovprepojenie"/>
                <w:rFonts w:ascii="Arial Narrow" w:hAnsi="Arial Narrow"/>
                <w:noProof/>
                <w:sz w:val="22"/>
                <w:szCs w:val="22"/>
                <w:rPrChange w:author="Autor" w:date="2025-03-18T17:25:00Z" w:id="229">
                  <w:rPr>
                    <w:rStyle w:val="Hypertextovprepojenie"/>
                    <w:noProof/>
                  </w:rPr>
                </w:rPrChange>
              </w:rPr>
              <w:fldChar w:fldCharType="end"/>
            </w:r>
          </w:ins>
        </w:p>
        <w:p w:rsidR="008B0488" w:rsidP="00670E51" w:rsidRDefault="008B0488" w14:paraId="55DD5BA2" w14:textId="2D659553">
          <w:pPr>
            <w:pStyle w:val="Obsah2"/>
            <w:rPr>
              <w:ins w:author="Autor" w:date="2025-03-18T17:25:00Z" w:id="230"/>
              <w:noProof/>
              <w:lang w:val="sk-SK" w:eastAsia="sk-SK"/>
            </w:rPr>
          </w:pPr>
          <w:ins w:author="Autor" w:date="2025-03-18T17:25:00Z" w:id="231">
            <w:r w:rsidRPr="008B0488">
              <w:rPr>
                <w:rStyle w:val="Hypertextovprepojenie"/>
                <w:rFonts w:ascii="Arial Narrow" w:hAnsi="Arial Narrow"/>
                <w:noProof/>
                <w:sz w:val="22"/>
                <w:szCs w:val="22"/>
                <w:rPrChange w:author="Autor" w:date="2025-03-18T17:25:00Z" w:id="232">
                  <w:rPr>
                    <w:rStyle w:val="Hypertextovprepojenie"/>
                    <w:noProof/>
                  </w:rPr>
                </w:rPrChange>
              </w:rPr>
              <w:fldChar w:fldCharType="begin"/>
            </w:r>
            <w:r w:rsidRPr="008B0488">
              <w:rPr>
                <w:rStyle w:val="Hypertextovprepojenie"/>
                <w:rFonts w:ascii="Arial Narrow" w:hAnsi="Arial Narrow"/>
                <w:noProof/>
                <w:sz w:val="22"/>
                <w:szCs w:val="22"/>
                <w:rPrChange w:author="Autor" w:date="2025-03-18T17:25:00Z" w:id="233">
                  <w:rPr>
                    <w:rStyle w:val="Hypertextovprepojenie"/>
                    <w:noProof/>
                  </w:rPr>
                </w:rPrChange>
              </w:rPr>
              <w:instrText xml:space="preserve"> </w:instrText>
            </w:r>
            <w:r w:rsidRPr="00670E51">
              <w:rPr>
                <w:noProof/>
              </w:rPr>
              <w:instrText>HYPERLINK \l "_Toc193211174"</w:instrText>
            </w:r>
            <w:r w:rsidRPr="008B0488">
              <w:rPr>
                <w:rStyle w:val="Hypertextovprepojenie"/>
                <w:rFonts w:ascii="Arial Narrow" w:hAnsi="Arial Narrow"/>
                <w:noProof/>
                <w:sz w:val="22"/>
                <w:szCs w:val="22"/>
                <w:rPrChange w:author="Autor" w:date="2025-03-18T17:25:00Z" w:id="234">
                  <w:rPr>
                    <w:rStyle w:val="Hypertextovprepojenie"/>
                    <w:noProof/>
                  </w:rPr>
                </w:rPrChange>
              </w:rPr>
              <w:instrText xml:space="preserve"> </w:instrText>
            </w:r>
            <w:r w:rsidRPr="008B0488">
              <w:rPr>
                <w:rStyle w:val="Hypertextovprepojenie"/>
                <w:rFonts w:ascii="Arial Narrow" w:hAnsi="Arial Narrow"/>
                <w:noProof/>
                <w:sz w:val="22"/>
                <w:szCs w:val="22"/>
                <w:rPrChange w:author="Autor" w:date="2025-03-18T17:25:00Z" w:id="235">
                  <w:rPr>
                    <w:rStyle w:val="Hypertextovprepojenie"/>
                    <w:noProof/>
                  </w:rPr>
                </w:rPrChange>
              </w:rPr>
            </w:r>
            <w:r w:rsidRPr="008B0488">
              <w:rPr>
                <w:rStyle w:val="Hypertextovprepojenie"/>
                <w:rFonts w:ascii="Arial Narrow" w:hAnsi="Arial Narrow"/>
                <w:noProof/>
                <w:sz w:val="22"/>
                <w:szCs w:val="22"/>
                <w:rPrChange w:author="Autor" w:date="2025-03-18T17:25:00Z" w:id="236">
                  <w:rPr>
                    <w:rStyle w:val="Hypertextovprepojenie"/>
                    <w:noProof/>
                  </w:rPr>
                </w:rPrChange>
              </w:rPr>
              <w:fldChar w:fldCharType="separate"/>
            </w:r>
            <w:r w:rsidRPr="008B0488">
              <w:rPr>
                <w:rStyle w:val="Hypertextovprepojenie"/>
                <w:rFonts w:ascii="Arial Narrow" w:hAnsi="Arial Narrow"/>
                <w:noProof/>
                <w:sz w:val="22"/>
                <w:szCs w:val="22"/>
                <w:rPrChange w:author="Autor" w:date="2025-03-18T17:25:00Z" w:id="237">
                  <w:rPr>
                    <w:rStyle w:val="Hypertextovprepojenie"/>
                    <w:noProof/>
                  </w:rPr>
                </w:rPrChange>
              </w:rPr>
              <w:t>Článok 18. Dodržiavanie medzinárodných sankcií</w:t>
            </w:r>
            <w:r w:rsidRPr="00670E51">
              <w:rPr>
                <w:noProof/>
                <w:webHidden/>
              </w:rPr>
              <w:tab/>
            </w:r>
            <w:r w:rsidRPr="00670E51">
              <w:rPr>
                <w:noProof/>
                <w:webHidden/>
              </w:rPr>
              <w:fldChar w:fldCharType="begin"/>
            </w:r>
            <w:r w:rsidRPr="00670E51">
              <w:rPr>
                <w:noProof/>
                <w:webHidden/>
              </w:rPr>
              <w:instrText xml:space="preserve"> PAGEREF _Toc193211174 \h </w:instrText>
            </w:r>
            <w:r w:rsidRPr="00670E51">
              <w:rPr>
                <w:noProof/>
                <w:webHidden/>
              </w:rPr>
            </w:r>
          </w:ins>
          <w:r w:rsidRPr="00670E51">
            <w:rPr>
              <w:noProof/>
              <w:webHidden/>
            </w:rPr>
            <w:fldChar w:fldCharType="separate"/>
          </w:r>
          <w:ins w:author="Autor" w:date="2025-03-18T17:25:00Z" w:id="238">
            <w:r w:rsidRPr="00670E51">
              <w:rPr>
                <w:noProof/>
                <w:webHidden/>
              </w:rPr>
              <w:t>31</w:t>
            </w:r>
            <w:r w:rsidRPr="00670E51">
              <w:rPr>
                <w:noProof/>
                <w:webHidden/>
              </w:rPr>
              <w:fldChar w:fldCharType="end"/>
            </w:r>
            <w:r w:rsidRPr="008B0488">
              <w:rPr>
                <w:rStyle w:val="Hypertextovprepojenie"/>
                <w:rFonts w:ascii="Arial Narrow" w:hAnsi="Arial Narrow"/>
                <w:noProof/>
                <w:sz w:val="22"/>
                <w:szCs w:val="22"/>
                <w:rPrChange w:author="Autor" w:date="2025-03-18T17:25:00Z" w:id="239">
                  <w:rPr>
                    <w:rStyle w:val="Hypertextovprepojenie"/>
                    <w:noProof/>
                  </w:rPr>
                </w:rPrChange>
              </w:rPr>
              <w:fldChar w:fldCharType="end"/>
            </w:r>
          </w:ins>
        </w:p>
        <w:p w:rsidRPr="00856955" w:rsidR="00540184" w:rsidDel="008B0488" w:rsidP="00670E51" w:rsidRDefault="00540184" w14:paraId="47847720" w14:textId="69B4FA73">
          <w:pPr>
            <w:pStyle w:val="Obsah2"/>
            <w:rPr>
              <w:del w:author="Autor" w:date="2025-03-18T17:25:00Z" w:id="240"/>
              <w:noProof/>
              <w:lang w:val="sk-SK" w:eastAsia="sk-SK"/>
              <w:rPrChange w:author="Autor" w:date="2025-03-18T17:10:00Z" w:id="241">
                <w:rPr>
                  <w:del w:author="Autor" w:date="2025-03-18T17:25:00Z" w:id="242"/>
                  <w:noProof/>
                  <w:sz w:val="22"/>
                  <w:szCs w:val="22"/>
                  <w:lang w:val="sk-SK" w:eastAsia="sk-SK"/>
                </w:rPr>
              </w:rPrChange>
            </w:rPr>
          </w:pPr>
          <w:del w:author="Autor" w:date="2025-03-18T17:25:00Z" w:id="243">
            <w:r w:rsidRPr="008B0488" w:rsidDel="008B0488">
              <w:rPr>
                <w:noProof/>
                <w:rPrChange w:author="Autor" w:date="2025-03-18T17:25:00Z" w:id="244">
                  <w:rPr>
                    <w:rStyle w:val="Hypertextovprepojenie"/>
                    <w:noProof/>
                  </w:rPr>
                </w:rPrChange>
              </w:rPr>
              <w:delText>Článok 1. VŠEOBECNÉ USTANOVENIA</w:delText>
            </w:r>
            <w:r w:rsidRPr="00670E51" w:rsidDel="008B0488">
              <w:rPr>
                <w:noProof/>
                <w:webHidden/>
              </w:rPr>
              <w:tab/>
            </w:r>
            <w:r w:rsidRPr="00670E51" w:rsidDel="008B0488" w:rsidR="009F3373">
              <w:rPr>
                <w:noProof/>
                <w:webHidden/>
              </w:rPr>
              <w:delText>1</w:delText>
            </w:r>
          </w:del>
        </w:p>
        <w:p w:rsidRPr="00856955" w:rsidR="00540184" w:rsidDel="008B0488" w:rsidP="00670E51" w:rsidRDefault="00540184" w14:paraId="3FDAF48C" w14:textId="6C5BAC23">
          <w:pPr>
            <w:pStyle w:val="Obsah2"/>
            <w:rPr>
              <w:del w:author="Autor" w:date="2025-03-18T17:25:00Z" w:id="245"/>
              <w:noProof/>
              <w:lang w:val="sk-SK" w:eastAsia="sk-SK"/>
              <w:rPrChange w:author="Autor" w:date="2025-03-18T17:10:00Z" w:id="246">
                <w:rPr>
                  <w:del w:author="Autor" w:date="2025-03-18T17:25:00Z" w:id="247"/>
                  <w:noProof/>
                  <w:sz w:val="22"/>
                  <w:szCs w:val="22"/>
                  <w:lang w:val="sk-SK" w:eastAsia="sk-SK"/>
                </w:rPr>
              </w:rPrChange>
            </w:rPr>
          </w:pPr>
          <w:del w:author="Autor" w:date="2025-03-18T17:25:00Z" w:id="248">
            <w:r w:rsidRPr="008B0488" w:rsidDel="008B0488">
              <w:rPr>
                <w:noProof/>
                <w:rPrChange w:author="Autor" w:date="2025-03-18T17:25:00Z" w:id="249">
                  <w:rPr>
                    <w:rStyle w:val="Hypertextovprepojenie"/>
                    <w:noProof/>
                  </w:rPr>
                </w:rPrChange>
              </w:rPr>
              <w:delText>Článok 2. VŠEOBECNÉ POVINNOSTI ZMLUVNÝCH STRÁN</w:delText>
            </w:r>
            <w:r w:rsidRPr="00670E51" w:rsidDel="008B0488">
              <w:rPr>
                <w:noProof/>
                <w:webHidden/>
              </w:rPr>
              <w:tab/>
            </w:r>
          </w:del>
          <w:ins w:author="Barbier Simona" w:date="2025-02-14T09:42:00Z" w:id="250">
            <w:del w:author="Autor" w:date="2025-03-18T17:25:00Z" w:id="251">
              <w:r w:rsidRPr="00670E51" w:rsidDel="008B0488" w:rsidR="009F3373">
                <w:rPr>
                  <w:noProof/>
                  <w:webHidden/>
                </w:rPr>
                <w:delText>8</w:delText>
              </w:r>
            </w:del>
          </w:ins>
          <w:del w:author="Autor" w:date="2025-03-18T17:25:00Z" w:id="252">
            <w:r w:rsidRPr="00670E51" w:rsidDel="008B0488">
              <w:rPr>
                <w:noProof/>
                <w:webHidden/>
              </w:rPr>
              <w:delText>7</w:delText>
            </w:r>
          </w:del>
        </w:p>
        <w:p w:rsidRPr="00856955" w:rsidR="00540184" w:rsidDel="008B0488" w:rsidP="00670E51" w:rsidRDefault="00540184" w14:paraId="4DE47B3F" w14:textId="3101AE29">
          <w:pPr>
            <w:pStyle w:val="Obsah2"/>
            <w:rPr>
              <w:del w:author="Autor" w:date="2025-03-18T17:25:00Z" w:id="253"/>
              <w:noProof/>
              <w:lang w:val="sk-SK" w:eastAsia="sk-SK"/>
              <w:rPrChange w:author="Autor" w:date="2025-03-18T17:10:00Z" w:id="254">
                <w:rPr>
                  <w:del w:author="Autor" w:date="2025-03-18T17:25:00Z" w:id="255"/>
                  <w:noProof/>
                  <w:sz w:val="22"/>
                  <w:szCs w:val="22"/>
                  <w:lang w:val="sk-SK" w:eastAsia="sk-SK"/>
                </w:rPr>
              </w:rPrChange>
            </w:rPr>
          </w:pPr>
          <w:del w:author="Autor" w:date="2025-03-18T17:25:00Z" w:id="256">
            <w:r w:rsidRPr="008B0488" w:rsidDel="008B0488">
              <w:rPr>
                <w:noProof/>
                <w:rPrChange w:author="Autor" w:date="2025-03-18T17:25:00Z" w:id="257">
                  <w:rPr>
                    <w:rStyle w:val="Hypertextovprepojenie"/>
                    <w:noProof/>
                  </w:rPr>
                </w:rPrChange>
              </w:rPr>
              <w:delText>Článok 3. VEREJNÉ OBSTARÁVANIE SLUŽIEB, TOVAROV A PRÁC PRIJÍMATEĽOM</w:delText>
            </w:r>
            <w:r w:rsidRPr="00670E51" w:rsidDel="008B0488">
              <w:rPr>
                <w:noProof/>
                <w:webHidden/>
              </w:rPr>
              <w:tab/>
            </w:r>
          </w:del>
          <w:ins w:author="Barbier Simona" w:date="2025-02-14T09:42:00Z" w:id="258">
            <w:del w:author="Autor" w:date="2025-03-18T17:25:00Z" w:id="259">
              <w:r w:rsidRPr="00670E51" w:rsidDel="008B0488" w:rsidR="009F3373">
                <w:rPr>
                  <w:noProof/>
                  <w:webHidden/>
                </w:rPr>
                <w:delText>9</w:delText>
              </w:r>
            </w:del>
          </w:ins>
          <w:del w:author="Autor" w:date="2025-03-18T17:25:00Z" w:id="260">
            <w:r w:rsidRPr="00670E51" w:rsidDel="008B0488">
              <w:rPr>
                <w:noProof/>
                <w:webHidden/>
              </w:rPr>
              <w:delText>8</w:delText>
            </w:r>
          </w:del>
        </w:p>
        <w:p w:rsidRPr="00856955" w:rsidR="00540184" w:rsidDel="008B0488" w:rsidP="00670E51" w:rsidRDefault="00540184" w14:paraId="5158F84D" w14:textId="7A916AAD">
          <w:pPr>
            <w:pStyle w:val="Obsah2"/>
            <w:rPr>
              <w:del w:author="Autor" w:date="2025-03-18T17:25:00Z" w:id="261"/>
              <w:noProof/>
              <w:lang w:val="sk-SK" w:eastAsia="sk-SK"/>
              <w:rPrChange w:author="Autor" w:date="2025-03-18T17:10:00Z" w:id="262">
                <w:rPr>
                  <w:del w:author="Autor" w:date="2025-03-18T17:25:00Z" w:id="263"/>
                  <w:noProof/>
                  <w:sz w:val="22"/>
                  <w:szCs w:val="22"/>
                  <w:lang w:val="sk-SK" w:eastAsia="sk-SK"/>
                </w:rPr>
              </w:rPrChange>
            </w:rPr>
          </w:pPr>
          <w:del w:author="Autor" w:date="2025-03-18T17:25:00Z" w:id="264">
            <w:r w:rsidRPr="008B0488" w:rsidDel="008B0488">
              <w:rPr>
                <w:noProof/>
                <w:rPrChange w:author="Autor" w:date="2025-03-18T17:25:00Z" w:id="265">
                  <w:rPr>
                    <w:rStyle w:val="Hypertextovprepojenie"/>
                    <w:noProof/>
                  </w:rPr>
                </w:rPrChange>
              </w:rPr>
              <w:delText>Článok 4. OPRÁVNENÉ VÝDAVKY</w:delText>
            </w:r>
            <w:r w:rsidRPr="00670E51" w:rsidDel="008B0488">
              <w:rPr>
                <w:noProof/>
                <w:webHidden/>
              </w:rPr>
              <w:tab/>
            </w:r>
          </w:del>
          <w:ins w:author="Barbier Simona" w:date="2025-02-14T09:42:00Z" w:id="266">
            <w:del w:author="Autor" w:date="2025-03-18T17:25:00Z" w:id="267">
              <w:r w:rsidRPr="00670E51" w:rsidDel="008B0488" w:rsidR="009F3373">
                <w:rPr>
                  <w:noProof/>
                  <w:webHidden/>
                </w:rPr>
                <w:delText>10</w:delText>
              </w:r>
            </w:del>
          </w:ins>
          <w:del w:author="Autor" w:date="2025-03-18T17:25:00Z" w:id="268">
            <w:r w:rsidRPr="00670E51" w:rsidDel="008B0488">
              <w:rPr>
                <w:noProof/>
                <w:webHidden/>
              </w:rPr>
              <w:delText>9</w:delText>
            </w:r>
          </w:del>
        </w:p>
        <w:p w:rsidRPr="00856955" w:rsidR="00540184" w:rsidDel="008B0488" w:rsidP="00670E51" w:rsidRDefault="00540184" w14:paraId="5D3A88B3" w14:textId="0F439705">
          <w:pPr>
            <w:pStyle w:val="Obsah2"/>
            <w:rPr>
              <w:del w:author="Autor" w:date="2025-03-18T17:25:00Z" w:id="269"/>
              <w:noProof/>
              <w:lang w:val="sk-SK" w:eastAsia="sk-SK"/>
              <w:rPrChange w:author="Autor" w:date="2025-03-18T17:10:00Z" w:id="270">
                <w:rPr>
                  <w:del w:author="Autor" w:date="2025-03-18T17:25:00Z" w:id="271"/>
                  <w:noProof/>
                  <w:sz w:val="22"/>
                  <w:szCs w:val="22"/>
                  <w:lang w:val="sk-SK" w:eastAsia="sk-SK"/>
                </w:rPr>
              </w:rPrChange>
            </w:rPr>
          </w:pPr>
          <w:del w:author="Autor" w:date="2025-03-18T17:25:00Z" w:id="272">
            <w:r w:rsidRPr="008B0488" w:rsidDel="008B0488">
              <w:rPr>
                <w:noProof/>
                <w:rPrChange w:author="Autor" w:date="2025-03-18T17:25:00Z" w:id="273">
                  <w:rPr>
                    <w:rStyle w:val="Hypertextovprepojenie"/>
                    <w:noProof/>
                  </w:rPr>
                </w:rPrChange>
              </w:rPr>
              <w:delText>Článok 5. MONITOROVANIE PROJEKTU A POSKYTOVANIE INFORMÁCIÍ</w:delText>
            </w:r>
            <w:r w:rsidRPr="00670E51" w:rsidDel="008B0488">
              <w:rPr>
                <w:noProof/>
                <w:webHidden/>
              </w:rPr>
              <w:tab/>
            </w:r>
          </w:del>
          <w:ins w:author="Barbier Simona" w:date="2025-02-14T09:42:00Z" w:id="274">
            <w:del w:author="Autor" w:date="2025-03-18T17:25:00Z" w:id="275">
              <w:r w:rsidRPr="00670E51" w:rsidDel="008B0488" w:rsidR="009F3373">
                <w:rPr>
                  <w:noProof/>
                  <w:webHidden/>
                </w:rPr>
                <w:delText>11</w:delText>
              </w:r>
            </w:del>
          </w:ins>
          <w:del w:author="Autor" w:date="2025-03-18T17:25:00Z" w:id="276">
            <w:r w:rsidRPr="00670E51" w:rsidDel="008B0488">
              <w:rPr>
                <w:noProof/>
                <w:webHidden/>
              </w:rPr>
              <w:delText>10</w:delText>
            </w:r>
          </w:del>
        </w:p>
        <w:p w:rsidRPr="00856955" w:rsidR="00540184" w:rsidDel="008B0488" w:rsidP="00670E51" w:rsidRDefault="00540184" w14:paraId="299B15FE" w14:textId="2D9DB27A">
          <w:pPr>
            <w:pStyle w:val="Obsah2"/>
            <w:rPr>
              <w:del w:author="Autor" w:date="2025-03-18T17:25:00Z" w:id="277"/>
              <w:noProof/>
              <w:lang w:val="sk-SK" w:eastAsia="sk-SK"/>
              <w:rPrChange w:author="Autor" w:date="2025-03-18T17:10:00Z" w:id="278">
                <w:rPr>
                  <w:del w:author="Autor" w:date="2025-03-18T17:25:00Z" w:id="279"/>
                  <w:noProof/>
                  <w:sz w:val="22"/>
                  <w:szCs w:val="22"/>
                  <w:lang w:val="sk-SK" w:eastAsia="sk-SK"/>
                </w:rPr>
              </w:rPrChange>
            </w:rPr>
          </w:pPr>
          <w:del w:author="Autor" w:date="2025-03-18T17:25:00Z" w:id="280">
            <w:r w:rsidRPr="008B0488" w:rsidDel="008B0488">
              <w:rPr>
                <w:noProof/>
                <w:rPrChange w:author="Autor" w:date="2025-03-18T17:25:00Z" w:id="281">
                  <w:rPr>
                    <w:rStyle w:val="Hypertextovprepojenie"/>
                    <w:noProof/>
                  </w:rPr>
                </w:rPrChange>
              </w:rPr>
              <w:delText>Článok 6. INFORMOVANOSŤ, KOMUNIKÁCIA A VIDITEĽNOSŤ</w:delText>
            </w:r>
            <w:r w:rsidRPr="00670E51" w:rsidDel="008B0488">
              <w:rPr>
                <w:noProof/>
                <w:webHidden/>
              </w:rPr>
              <w:tab/>
            </w:r>
          </w:del>
          <w:ins w:author="Barbier Simona" w:date="2025-02-14T09:42:00Z" w:id="282">
            <w:del w:author="Autor" w:date="2025-03-18T17:25:00Z" w:id="283">
              <w:r w:rsidRPr="00670E51" w:rsidDel="008B0488" w:rsidR="009F3373">
                <w:rPr>
                  <w:noProof/>
                  <w:webHidden/>
                </w:rPr>
                <w:delText>12</w:delText>
              </w:r>
            </w:del>
          </w:ins>
          <w:del w:author="Autor" w:date="2025-03-18T17:25:00Z" w:id="284">
            <w:r w:rsidRPr="00670E51" w:rsidDel="008B0488">
              <w:rPr>
                <w:noProof/>
                <w:webHidden/>
              </w:rPr>
              <w:delText>11</w:delText>
            </w:r>
          </w:del>
        </w:p>
        <w:p w:rsidRPr="00856955" w:rsidR="00540184" w:rsidDel="008B0488" w:rsidP="00670E51" w:rsidRDefault="00540184" w14:paraId="3DA77861" w14:textId="2CC16D8D">
          <w:pPr>
            <w:pStyle w:val="Obsah2"/>
            <w:rPr>
              <w:del w:author="Autor" w:date="2025-03-18T17:25:00Z" w:id="285"/>
              <w:noProof/>
              <w:lang w:val="sk-SK" w:eastAsia="sk-SK"/>
              <w:rPrChange w:author="Autor" w:date="2025-03-18T17:10:00Z" w:id="286">
                <w:rPr>
                  <w:del w:author="Autor" w:date="2025-03-18T17:25:00Z" w:id="287"/>
                  <w:noProof/>
                  <w:sz w:val="22"/>
                  <w:szCs w:val="22"/>
                  <w:lang w:val="sk-SK" w:eastAsia="sk-SK"/>
                </w:rPr>
              </w:rPrChange>
            </w:rPr>
          </w:pPr>
          <w:del w:author="Autor" w:date="2025-03-18T17:25:00Z" w:id="288">
            <w:r w:rsidRPr="008B0488" w:rsidDel="008B0488">
              <w:rPr>
                <w:noProof/>
                <w:rPrChange w:author="Autor" w:date="2025-03-18T17:25:00Z" w:id="289">
                  <w:rPr>
                    <w:rStyle w:val="Hypertextovprepojenie"/>
                    <w:noProof/>
                  </w:rPr>
                </w:rPrChange>
              </w:rPr>
              <w:delText>Článok 7. VLASTNÍCTVO A POUŽITIE VÝSTUPOV</w:delText>
            </w:r>
            <w:r w:rsidRPr="00670E51" w:rsidDel="008B0488">
              <w:rPr>
                <w:noProof/>
                <w:webHidden/>
              </w:rPr>
              <w:tab/>
            </w:r>
          </w:del>
          <w:ins w:author="Barbier Simona" w:date="2025-02-14T09:42:00Z" w:id="290">
            <w:del w:author="Autor" w:date="2025-03-18T17:25:00Z" w:id="291">
              <w:r w:rsidRPr="00670E51" w:rsidDel="008B0488" w:rsidR="009F3373">
                <w:rPr>
                  <w:noProof/>
                  <w:webHidden/>
                </w:rPr>
                <w:delText>13</w:delText>
              </w:r>
            </w:del>
          </w:ins>
          <w:del w:author="Autor" w:date="2025-03-18T17:25:00Z" w:id="292">
            <w:r w:rsidRPr="00670E51" w:rsidDel="008B0488">
              <w:rPr>
                <w:noProof/>
                <w:webHidden/>
              </w:rPr>
              <w:delText>12</w:delText>
            </w:r>
          </w:del>
        </w:p>
        <w:p w:rsidRPr="00856955" w:rsidR="00540184" w:rsidDel="008B0488" w:rsidP="00670E51" w:rsidRDefault="00540184" w14:paraId="5CC20989" w14:textId="77CE2D14">
          <w:pPr>
            <w:pStyle w:val="Obsah2"/>
            <w:rPr>
              <w:del w:author="Autor" w:date="2025-03-18T17:25:00Z" w:id="293"/>
              <w:noProof/>
              <w:lang w:val="sk-SK" w:eastAsia="sk-SK"/>
              <w:rPrChange w:author="Autor" w:date="2025-03-18T17:10:00Z" w:id="294">
                <w:rPr>
                  <w:del w:author="Autor" w:date="2025-03-18T17:25:00Z" w:id="295"/>
                  <w:noProof/>
                  <w:sz w:val="22"/>
                  <w:szCs w:val="22"/>
                  <w:lang w:val="sk-SK" w:eastAsia="sk-SK"/>
                </w:rPr>
              </w:rPrChange>
            </w:rPr>
          </w:pPr>
          <w:del w:author="Autor" w:date="2025-03-18T17:25:00Z" w:id="296">
            <w:r w:rsidRPr="008B0488" w:rsidDel="008B0488">
              <w:rPr>
                <w:noProof/>
                <w:rPrChange w:author="Autor" w:date="2025-03-18T17:25:00Z" w:id="297">
                  <w:rPr>
                    <w:rStyle w:val="Hypertextovprepojenie"/>
                    <w:noProof/>
                  </w:rPr>
                </w:rPrChange>
              </w:rPr>
              <w:delText>Článok 8. PREVOD A PRECHOD PRÁV A POVINNOSTÍ</w:delText>
            </w:r>
            <w:r w:rsidRPr="00670E51" w:rsidDel="008B0488">
              <w:rPr>
                <w:noProof/>
                <w:webHidden/>
              </w:rPr>
              <w:tab/>
            </w:r>
          </w:del>
          <w:ins w:author="Barbier Simona" w:date="2025-02-14T09:42:00Z" w:id="298">
            <w:del w:author="Autor" w:date="2025-03-18T17:25:00Z" w:id="299">
              <w:r w:rsidRPr="00670E51" w:rsidDel="008B0488" w:rsidR="009F3373">
                <w:rPr>
                  <w:noProof/>
                  <w:webHidden/>
                </w:rPr>
                <w:delText>15</w:delText>
              </w:r>
            </w:del>
          </w:ins>
          <w:del w:author="Autor" w:date="2025-03-18T17:25:00Z" w:id="300">
            <w:r w:rsidRPr="00670E51" w:rsidDel="008B0488">
              <w:rPr>
                <w:noProof/>
                <w:webHidden/>
              </w:rPr>
              <w:delText>14</w:delText>
            </w:r>
          </w:del>
        </w:p>
        <w:p w:rsidRPr="00856955" w:rsidR="00540184" w:rsidDel="008B0488" w:rsidP="00670E51" w:rsidRDefault="00540184" w14:paraId="1AF4C6FB" w14:textId="1736AA45">
          <w:pPr>
            <w:pStyle w:val="Obsah2"/>
            <w:rPr>
              <w:del w:author="Autor" w:date="2025-03-18T17:25:00Z" w:id="301"/>
              <w:noProof/>
              <w:lang w:val="sk-SK" w:eastAsia="sk-SK"/>
              <w:rPrChange w:author="Autor" w:date="2025-03-18T17:10:00Z" w:id="302">
                <w:rPr>
                  <w:del w:author="Autor" w:date="2025-03-18T17:25:00Z" w:id="303"/>
                  <w:noProof/>
                  <w:sz w:val="22"/>
                  <w:szCs w:val="22"/>
                  <w:lang w:val="sk-SK" w:eastAsia="sk-SK"/>
                </w:rPr>
              </w:rPrChange>
            </w:rPr>
          </w:pPr>
          <w:del w:author="Autor" w:date="2025-03-18T17:25:00Z" w:id="304">
            <w:r w:rsidRPr="008B0488" w:rsidDel="008B0488">
              <w:rPr>
                <w:noProof/>
                <w:rPrChange w:author="Autor" w:date="2025-03-18T17:25:00Z" w:id="305">
                  <w:rPr>
                    <w:rStyle w:val="Hypertextovprepojenie"/>
                    <w:noProof/>
                  </w:rPr>
                </w:rPrChange>
              </w:rPr>
              <w:delText>Článok 9. REALIZÁCIA PROJEKTU</w:delText>
            </w:r>
            <w:r w:rsidRPr="00670E51" w:rsidDel="008B0488">
              <w:rPr>
                <w:noProof/>
                <w:webHidden/>
              </w:rPr>
              <w:tab/>
            </w:r>
          </w:del>
          <w:ins w:author="Barbier Simona" w:date="2025-02-14T09:42:00Z" w:id="306">
            <w:del w:author="Autor" w:date="2025-03-18T17:25:00Z" w:id="307">
              <w:r w:rsidRPr="00670E51" w:rsidDel="008B0488" w:rsidR="009F3373">
                <w:rPr>
                  <w:noProof/>
                  <w:webHidden/>
                </w:rPr>
                <w:delText>16</w:delText>
              </w:r>
            </w:del>
          </w:ins>
          <w:del w:author="Autor" w:date="2025-03-18T17:25:00Z" w:id="308">
            <w:r w:rsidRPr="00670E51" w:rsidDel="008B0488">
              <w:rPr>
                <w:noProof/>
                <w:webHidden/>
              </w:rPr>
              <w:delText>15</w:delText>
            </w:r>
          </w:del>
        </w:p>
        <w:p w:rsidRPr="00856955" w:rsidR="00540184" w:rsidDel="008B0488" w:rsidP="00670E51" w:rsidRDefault="00540184" w14:paraId="3B82487A" w14:textId="5F1FF585">
          <w:pPr>
            <w:pStyle w:val="Obsah2"/>
            <w:rPr>
              <w:del w:author="Autor" w:date="2025-03-18T17:25:00Z" w:id="309"/>
              <w:noProof/>
              <w:lang w:val="sk-SK" w:eastAsia="sk-SK"/>
              <w:rPrChange w:author="Autor" w:date="2025-03-18T17:10:00Z" w:id="310">
                <w:rPr>
                  <w:del w:author="Autor" w:date="2025-03-18T17:25:00Z" w:id="311"/>
                  <w:noProof/>
                  <w:sz w:val="22"/>
                  <w:szCs w:val="22"/>
                  <w:lang w:val="sk-SK" w:eastAsia="sk-SK"/>
                </w:rPr>
              </w:rPrChange>
            </w:rPr>
          </w:pPr>
          <w:del w:author="Autor" w:date="2025-03-18T17:25:00Z" w:id="312">
            <w:r w:rsidRPr="008B0488" w:rsidDel="008B0488">
              <w:rPr>
                <w:noProof/>
                <w:rPrChange w:author="Autor" w:date="2025-03-18T17:25:00Z" w:id="313">
                  <w:rPr>
                    <w:rStyle w:val="Hypertextovprepojenie"/>
                    <w:noProof/>
                  </w:rPr>
                </w:rPrChange>
              </w:rPr>
              <w:delText>Článok 10. ZMENA ZMLUVY</w:delText>
            </w:r>
            <w:r w:rsidRPr="00670E51" w:rsidDel="008B0488">
              <w:rPr>
                <w:noProof/>
                <w:webHidden/>
              </w:rPr>
              <w:tab/>
            </w:r>
          </w:del>
          <w:ins w:author="Barbier Simona" w:date="2025-02-14T09:42:00Z" w:id="314">
            <w:del w:author="Autor" w:date="2025-03-18T17:25:00Z" w:id="315">
              <w:r w:rsidRPr="00670E51" w:rsidDel="008B0488" w:rsidR="009F3373">
                <w:rPr>
                  <w:noProof/>
                  <w:webHidden/>
                </w:rPr>
                <w:delText>18</w:delText>
              </w:r>
            </w:del>
          </w:ins>
          <w:del w:author="Autor" w:date="2025-03-18T17:25:00Z" w:id="316">
            <w:r w:rsidRPr="00670E51" w:rsidDel="008B0488">
              <w:rPr>
                <w:noProof/>
                <w:webHidden/>
              </w:rPr>
              <w:delText>17</w:delText>
            </w:r>
          </w:del>
        </w:p>
        <w:p w:rsidRPr="00856955" w:rsidR="00540184" w:rsidDel="008B0488" w:rsidP="00670E51" w:rsidRDefault="00540184" w14:paraId="10233A21" w14:textId="44B925C7">
          <w:pPr>
            <w:pStyle w:val="Obsah2"/>
            <w:rPr>
              <w:del w:author="Autor" w:date="2025-03-18T17:25:00Z" w:id="317"/>
              <w:noProof/>
              <w:lang w:val="sk-SK" w:eastAsia="sk-SK"/>
              <w:rPrChange w:author="Autor" w:date="2025-03-18T17:10:00Z" w:id="318">
                <w:rPr>
                  <w:del w:author="Autor" w:date="2025-03-18T17:25:00Z" w:id="319"/>
                  <w:noProof/>
                  <w:sz w:val="22"/>
                  <w:szCs w:val="22"/>
                  <w:lang w:val="sk-SK" w:eastAsia="sk-SK"/>
                </w:rPr>
              </w:rPrChange>
            </w:rPr>
          </w:pPr>
          <w:del w:author="Autor" w:date="2025-03-18T17:25:00Z" w:id="320">
            <w:r w:rsidRPr="008B0488" w:rsidDel="008B0488">
              <w:rPr>
                <w:noProof/>
                <w:rPrChange w:author="Autor" w:date="2025-03-18T17:25:00Z" w:id="321">
                  <w:rPr>
                    <w:rStyle w:val="Hypertextovprepojenie"/>
                    <w:noProof/>
                  </w:rPr>
                </w:rPrChange>
              </w:rPr>
              <w:delText>Článok 11. UKONČENIE ZMLUVY</w:delText>
            </w:r>
            <w:r w:rsidRPr="00670E51" w:rsidDel="008B0488">
              <w:rPr>
                <w:noProof/>
                <w:webHidden/>
              </w:rPr>
              <w:tab/>
            </w:r>
          </w:del>
          <w:ins w:author="Barbier Simona" w:date="2025-02-14T09:42:00Z" w:id="322">
            <w:del w:author="Autor" w:date="2025-03-18T17:25:00Z" w:id="323">
              <w:r w:rsidRPr="00670E51" w:rsidDel="008B0488" w:rsidR="009F3373">
                <w:rPr>
                  <w:noProof/>
                  <w:webHidden/>
                </w:rPr>
                <w:delText>21</w:delText>
              </w:r>
            </w:del>
          </w:ins>
          <w:del w:author="Autor" w:date="2025-03-18T17:25:00Z" w:id="324">
            <w:r w:rsidRPr="00670E51" w:rsidDel="008B0488">
              <w:rPr>
                <w:noProof/>
                <w:webHidden/>
              </w:rPr>
              <w:delText>20</w:delText>
            </w:r>
          </w:del>
        </w:p>
        <w:p w:rsidRPr="00856955" w:rsidR="00540184" w:rsidDel="008B0488" w:rsidP="00670E51" w:rsidRDefault="00540184" w14:paraId="3279B43E" w14:textId="4F10EC95">
          <w:pPr>
            <w:pStyle w:val="Obsah2"/>
            <w:rPr>
              <w:del w:author="Autor" w:date="2025-03-18T17:25:00Z" w:id="325"/>
              <w:noProof/>
              <w:lang w:val="sk-SK" w:eastAsia="sk-SK"/>
              <w:rPrChange w:author="Autor" w:date="2025-03-18T17:10:00Z" w:id="326">
                <w:rPr>
                  <w:del w:author="Autor" w:date="2025-03-18T17:25:00Z" w:id="327"/>
                  <w:noProof/>
                  <w:sz w:val="22"/>
                  <w:szCs w:val="22"/>
                  <w:lang w:val="sk-SK" w:eastAsia="sk-SK"/>
                </w:rPr>
              </w:rPrChange>
            </w:rPr>
          </w:pPr>
          <w:del w:author="Autor" w:date="2025-03-18T17:25:00Z" w:id="328">
            <w:r w:rsidRPr="008B0488" w:rsidDel="008B0488">
              <w:rPr>
                <w:noProof/>
                <w:rPrChange w:author="Autor" w:date="2025-03-18T17:25:00Z" w:id="329">
                  <w:rPr>
                    <w:rStyle w:val="Hypertextovprepojenie"/>
                    <w:noProof/>
                  </w:rPr>
                </w:rPrChange>
              </w:rPr>
              <w:delText>Článok 12. ZABEZPEČENIE POHĽADÁVKY, POISTENIE MAJETKU A ZMLUVNÁ POKUTA</w:delText>
            </w:r>
            <w:r w:rsidRPr="00670E51" w:rsidDel="008B0488">
              <w:rPr>
                <w:noProof/>
                <w:webHidden/>
              </w:rPr>
              <w:tab/>
            </w:r>
          </w:del>
          <w:ins w:author="Barbier Simona" w:date="2025-02-14T09:42:00Z" w:id="330">
            <w:del w:author="Autor" w:date="2025-03-18T17:25:00Z" w:id="331">
              <w:r w:rsidRPr="00670E51" w:rsidDel="008B0488" w:rsidR="009F3373">
                <w:rPr>
                  <w:noProof/>
                  <w:webHidden/>
                </w:rPr>
                <w:delText>23</w:delText>
              </w:r>
            </w:del>
          </w:ins>
          <w:del w:author="Autor" w:date="2025-03-18T17:25:00Z" w:id="332">
            <w:r w:rsidRPr="00670E51" w:rsidDel="008B0488">
              <w:rPr>
                <w:noProof/>
                <w:webHidden/>
              </w:rPr>
              <w:delText>22</w:delText>
            </w:r>
          </w:del>
        </w:p>
        <w:p w:rsidRPr="00856955" w:rsidR="00540184" w:rsidDel="008B0488" w:rsidP="00670E51" w:rsidRDefault="00540184" w14:paraId="02048778" w14:textId="4801B65C">
          <w:pPr>
            <w:pStyle w:val="Obsah2"/>
            <w:rPr>
              <w:del w:author="Autor" w:date="2025-03-18T17:25:00Z" w:id="333"/>
              <w:noProof/>
              <w:lang w:val="sk-SK" w:eastAsia="sk-SK"/>
              <w:rPrChange w:author="Autor" w:date="2025-03-18T17:10:00Z" w:id="334">
                <w:rPr>
                  <w:del w:author="Autor" w:date="2025-03-18T17:25:00Z" w:id="335"/>
                  <w:noProof/>
                  <w:sz w:val="22"/>
                  <w:szCs w:val="22"/>
                  <w:lang w:val="sk-SK" w:eastAsia="sk-SK"/>
                </w:rPr>
              </w:rPrChange>
            </w:rPr>
          </w:pPr>
          <w:del w:author="Autor" w:date="2025-03-18T17:25:00Z" w:id="336">
            <w:r w:rsidRPr="008B0488" w:rsidDel="008B0488">
              <w:rPr>
                <w:noProof/>
                <w:rPrChange w:author="Autor" w:date="2025-03-18T17:25:00Z" w:id="337">
                  <w:rPr>
                    <w:rStyle w:val="Hypertextovprepojenie"/>
                    <w:noProof/>
                  </w:rPr>
                </w:rPrChange>
              </w:rPr>
              <w:delText>Článok 13. KONTROLA A AUDIT</w:delText>
            </w:r>
            <w:r w:rsidRPr="00670E51" w:rsidDel="008B0488">
              <w:rPr>
                <w:noProof/>
                <w:webHidden/>
              </w:rPr>
              <w:tab/>
            </w:r>
          </w:del>
          <w:ins w:author="Barbier Simona" w:date="2025-02-14T09:42:00Z" w:id="338">
            <w:del w:author="Autor" w:date="2025-03-18T17:25:00Z" w:id="339">
              <w:r w:rsidRPr="00670E51" w:rsidDel="008B0488" w:rsidR="009F3373">
                <w:rPr>
                  <w:noProof/>
                  <w:webHidden/>
                </w:rPr>
                <w:delText>25</w:delText>
              </w:r>
            </w:del>
          </w:ins>
          <w:del w:author="Autor" w:date="2025-03-18T17:25:00Z" w:id="340">
            <w:r w:rsidRPr="00670E51" w:rsidDel="008B0488">
              <w:rPr>
                <w:noProof/>
                <w:webHidden/>
              </w:rPr>
              <w:delText>24</w:delText>
            </w:r>
          </w:del>
        </w:p>
        <w:p w:rsidRPr="00856955" w:rsidR="00540184" w:rsidDel="008B0488" w:rsidP="00670E51" w:rsidRDefault="00540184" w14:paraId="02CDAB03" w14:textId="3CD05D08">
          <w:pPr>
            <w:pStyle w:val="Obsah2"/>
            <w:rPr>
              <w:del w:author="Autor" w:date="2025-03-18T17:25:00Z" w:id="341"/>
              <w:noProof/>
              <w:lang w:val="sk-SK" w:eastAsia="sk-SK"/>
              <w:rPrChange w:author="Autor" w:date="2025-03-18T17:10:00Z" w:id="342">
                <w:rPr>
                  <w:del w:author="Autor" w:date="2025-03-18T17:25:00Z" w:id="343"/>
                  <w:noProof/>
                  <w:sz w:val="22"/>
                  <w:szCs w:val="22"/>
                  <w:lang w:val="sk-SK" w:eastAsia="sk-SK"/>
                </w:rPr>
              </w:rPrChange>
            </w:rPr>
          </w:pPr>
          <w:del w:author="Autor" w:date="2025-03-18T17:25:00Z" w:id="344">
            <w:r w:rsidRPr="008B0488" w:rsidDel="008B0488">
              <w:rPr>
                <w:noProof/>
                <w:rPrChange w:author="Autor" w:date="2025-03-18T17:25:00Z" w:id="345">
                  <w:rPr>
                    <w:rStyle w:val="Hypertextovprepojenie"/>
                    <w:noProof/>
                  </w:rPr>
                </w:rPrChange>
              </w:rPr>
              <w:delText>Článok 14. VYSPORIADANIE FINANČNÝCH VZŤAHOV</w:delText>
            </w:r>
            <w:r w:rsidRPr="00670E51" w:rsidDel="008B0488">
              <w:rPr>
                <w:noProof/>
                <w:webHidden/>
              </w:rPr>
              <w:tab/>
            </w:r>
          </w:del>
          <w:ins w:author="Barbier Simona" w:date="2025-02-14T09:42:00Z" w:id="346">
            <w:del w:author="Autor" w:date="2025-03-18T17:25:00Z" w:id="347">
              <w:r w:rsidRPr="00670E51" w:rsidDel="008B0488" w:rsidR="009F3373">
                <w:rPr>
                  <w:noProof/>
                  <w:webHidden/>
                </w:rPr>
                <w:delText>26</w:delText>
              </w:r>
            </w:del>
          </w:ins>
          <w:del w:author="Autor" w:date="2025-03-18T17:25:00Z" w:id="348">
            <w:r w:rsidRPr="00670E51" w:rsidDel="008B0488">
              <w:rPr>
                <w:noProof/>
                <w:webHidden/>
              </w:rPr>
              <w:delText>25</w:delText>
            </w:r>
          </w:del>
        </w:p>
        <w:p w:rsidRPr="00856955" w:rsidR="00540184" w:rsidDel="008B0488" w:rsidP="00670E51" w:rsidRDefault="00540184" w14:paraId="27265036" w14:textId="69C4E551">
          <w:pPr>
            <w:pStyle w:val="Obsah2"/>
            <w:rPr>
              <w:del w:author="Autor" w:date="2025-03-18T17:25:00Z" w:id="349"/>
              <w:noProof/>
              <w:lang w:val="sk-SK" w:eastAsia="sk-SK"/>
              <w:rPrChange w:author="Autor" w:date="2025-03-18T17:10:00Z" w:id="350">
                <w:rPr>
                  <w:del w:author="Autor" w:date="2025-03-18T17:25:00Z" w:id="351"/>
                  <w:noProof/>
                  <w:sz w:val="22"/>
                  <w:szCs w:val="22"/>
                  <w:lang w:val="sk-SK" w:eastAsia="sk-SK"/>
                </w:rPr>
              </w:rPrChange>
            </w:rPr>
          </w:pPr>
          <w:del w:author="Autor" w:date="2025-03-18T17:25:00Z" w:id="352">
            <w:r w:rsidRPr="008B0488" w:rsidDel="008B0488">
              <w:rPr>
                <w:noProof/>
                <w:rPrChange w:author="Autor" w:date="2025-03-18T17:25:00Z" w:id="353">
                  <w:rPr>
                    <w:rStyle w:val="Hypertextovprepojenie"/>
                    <w:noProof/>
                  </w:rPr>
                </w:rPrChange>
              </w:rPr>
              <w:delText>Článok 15. MENY A KURZOVÉ ROZDIELY</w:delText>
            </w:r>
            <w:r w:rsidRPr="00670E51" w:rsidDel="008B0488">
              <w:rPr>
                <w:noProof/>
                <w:webHidden/>
              </w:rPr>
              <w:tab/>
            </w:r>
          </w:del>
          <w:ins w:author="Barbier Simona" w:date="2025-02-14T09:42:00Z" w:id="354">
            <w:del w:author="Autor" w:date="2025-03-18T17:25:00Z" w:id="355">
              <w:r w:rsidRPr="00670E51" w:rsidDel="008B0488" w:rsidR="009F3373">
                <w:rPr>
                  <w:noProof/>
                  <w:webHidden/>
                </w:rPr>
                <w:delText>27</w:delText>
              </w:r>
            </w:del>
          </w:ins>
          <w:del w:author="Autor" w:date="2025-03-18T17:25:00Z" w:id="356">
            <w:r w:rsidRPr="00670E51" w:rsidDel="008B0488">
              <w:rPr>
                <w:noProof/>
                <w:webHidden/>
              </w:rPr>
              <w:delText>26</w:delText>
            </w:r>
          </w:del>
        </w:p>
        <w:p w:rsidRPr="00856955" w:rsidR="00540184" w:rsidDel="008B0488" w:rsidP="00670E51" w:rsidRDefault="00540184" w14:paraId="03DFE1FC" w14:textId="27CD657D">
          <w:pPr>
            <w:pStyle w:val="Obsah2"/>
            <w:rPr>
              <w:del w:author="Autor" w:date="2025-03-18T17:25:00Z" w:id="357"/>
              <w:noProof/>
              <w:lang w:val="sk-SK" w:eastAsia="sk-SK"/>
              <w:rPrChange w:author="Autor" w:date="2025-03-18T17:10:00Z" w:id="358">
                <w:rPr>
                  <w:del w:author="Autor" w:date="2025-03-18T17:25:00Z" w:id="359"/>
                  <w:noProof/>
                  <w:sz w:val="22"/>
                  <w:szCs w:val="22"/>
                  <w:lang w:val="sk-SK" w:eastAsia="sk-SK"/>
                </w:rPr>
              </w:rPrChange>
            </w:rPr>
          </w:pPr>
          <w:del w:author="Autor" w:date="2025-03-18T17:25:00Z" w:id="360">
            <w:r w:rsidRPr="008B0488" w:rsidDel="008B0488">
              <w:rPr>
                <w:noProof/>
                <w:rPrChange w:author="Autor" w:date="2025-03-18T17:25:00Z" w:id="361">
                  <w:rPr>
                    <w:rStyle w:val="Hypertextovprepojenie"/>
                    <w:noProof/>
                  </w:rPr>
                </w:rPrChange>
              </w:rPr>
              <w:delText>Článok 16. ÚČTY PRIJÍMATEĽA</w:delText>
            </w:r>
            <w:r w:rsidRPr="00670E51" w:rsidDel="008B0488">
              <w:rPr>
                <w:noProof/>
                <w:webHidden/>
              </w:rPr>
              <w:tab/>
            </w:r>
          </w:del>
          <w:ins w:author="Barbier Simona" w:date="2025-02-14T09:42:00Z" w:id="362">
            <w:del w:author="Autor" w:date="2025-03-18T17:25:00Z" w:id="363">
              <w:r w:rsidRPr="00670E51" w:rsidDel="008B0488" w:rsidR="009F3373">
                <w:rPr>
                  <w:noProof/>
                  <w:webHidden/>
                </w:rPr>
                <w:delText>28</w:delText>
              </w:r>
            </w:del>
          </w:ins>
          <w:del w:author="Autor" w:date="2025-03-18T17:25:00Z" w:id="364">
            <w:r w:rsidRPr="00670E51" w:rsidDel="008B0488">
              <w:rPr>
                <w:noProof/>
                <w:webHidden/>
              </w:rPr>
              <w:delText>27</w:delText>
            </w:r>
          </w:del>
        </w:p>
        <w:p w:rsidRPr="00856955" w:rsidR="00540184" w:rsidDel="008B0488" w:rsidP="00670E51" w:rsidRDefault="00540184" w14:paraId="3EED3F7D" w14:textId="511943A3">
          <w:pPr>
            <w:pStyle w:val="Obsah2"/>
            <w:rPr>
              <w:del w:author="Autor" w:date="2025-03-18T17:25:00Z" w:id="365"/>
              <w:noProof/>
              <w:lang w:val="sk-SK" w:eastAsia="sk-SK"/>
              <w:rPrChange w:author="Autor" w:date="2025-03-18T17:10:00Z" w:id="366">
                <w:rPr>
                  <w:del w:author="Autor" w:date="2025-03-18T17:25:00Z" w:id="367"/>
                  <w:noProof/>
                  <w:sz w:val="22"/>
                  <w:szCs w:val="22"/>
                  <w:lang w:val="sk-SK" w:eastAsia="sk-SK"/>
                </w:rPr>
              </w:rPrChange>
            </w:rPr>
          </w:pPr>
          <w:del w:author="Autor" w:date="2025-03-18T17:25:00Z" w:id="368">
            <w:r w:rsidRPr="008B0488" w:rsidDel="008B0488">
              <w:rPr>
                <w:noProof/>
                <w:rPrChange w:author="Autor" w:date="2025-03-18T17:25:00Z" w:id="369">
                  <w:rPr>
                    <w:rStyle w:val="Hypertextovprepojenie"/>
                    <w:noProof/>
                  </w:rPr>
                </w:rPrChange>
              </w:rPr>
              <w:delText>Článok 17. PLATBY</w:delText>
            </w:r>
            <w:r w:rsidRPr="00670E51" w:rsidDel="008B0488">
              <w:rPr>
                <w:noProof/>
                <w:webHidden/>
              </w:rPr>
              <w:tab/>
            </w:r>
          </w:del>
          <w:ins w:author="Barbier Simona" w:date="2025-02-14T09:42:00Z" w:id="370">
            <w:del w:author="Autor" w:date="2025-03-18T17:25:00Z" w:id="371">
              <w:r w:rsidRPr="00670E51" w:rsidDel="008B0488" w:rsidR="009F3373">
                <w:rPr>
                  <w:noProof/>
                  <w:webHidden/>
                </w:rPr>
                <w:delText>28</w:delText>
              </w:r>
            </w:del>
          </w:ins>
          <w:del w:author="Autor" w:date="2025-03-18T17:25:00Z" w:id="372">
            <w:r w:rsidRPr="00670E51" w:rsidDel="008B0488">
              <w:rPr>
                <w:noProof/>
                <w:webHidden/>
              </w:rPr>
              <w:delText>27</w:delText>
            </w:r>
          </w:del>
        </w:p>
        <w:p w:rsidRPr="00856955" w:rsidR="00540184" w:rsidDel="008B0488" w:rsidP="00670E51" w:rsidRDefault="00540184" w14:paraId="2EA96811" w14:textId="08999C94">
          <w:pPr>
            <w:pStyle w:val="Obsah2"/>
            <w:rPr>
              <w:del w:author="Autor" w:date="2025-03-18T17:25:00Z" w:id="373"/>
              <w:noProof/>
              <w:lang w:val="sk-SK" w:eastAsia="sk-SK"/>
              <w:rPrChange w:author="Autor" w:date="2025-03-18T17:10:00Z" w:id="374">
                <w:rPr>
                  <w:del w:author="Autor" w:date="2025-03-18T17:25:00Z" w:id="375"/>
                  <w:noProof/>
                  <w:sz w:val="22"/>
                  <w:szCs w:val="22"/>
                  <w:lang w:val="sk-SK" w:eastAsia="sk-SK"/>
                </w:rPr>
              </w:rPrChange>
            </w:rPr>
          </w:pPr>
          <w:del w:author="Autor" w:date="2025-03-18T17:25:00Z" w:id="376">
            <w:r w:rsidRPr="008B0488" w:rsidDel="008B0488">
              <w:rPr>
                <w:noProof/>
                <w:rPrChange w:author="Autor" w:date="2025-03-18T17:25:00Z" w:id="377">
                  <w:rPr>
                    <w:rStyle w:val="Hypertextovprepojenie"/>
                    <w:noProof/>
                  </w:rPr>
                </w:rPrChange>
              </w:rPr>
              <w:delText>Článok 17a. Systém zálohových platieb</w:delText>
            </w:r>
            <w:r w:rsidRPr="00670E51" w:rsidDel="008B0488">
              <w:rPr>
                <w:noProof/>
                <w:webHidden/>
              </w:rPr>
              <w:tab/>
            </w:r>
          </w:del>
          <w:ins w:author="Barbier Simona" w:date="2025-02-14T09:42:00Z" w:id="378">
            <w:del w:author="Autor" w:date="2025-03-18T17:25:00Z" w:id="379">
              <w:r w:rsidRPr="00670E51" w:rsidDel="008B0488" w:rsidR="009F3373">
                <w:rPr>
                  <w:noProof/>
                  <w:webHidden/>
                </w:rPr>
                <w:delText>30</w:delText>
              </w:r>
            </w:del>
          </w:ins>
          <w:del w:author="Autor" w:date="2025-03-18T17:25:00Z" w:id="380">
            <w:r w:rsidRPr="00670E51" w:rsidDel="008B0488">
              <w:rPr>
                <w:noProof/>
                <w:webHidden/>
              </w:rPr>
              <w:delText>28</w:delText>
            </w:r>
          </w:del>
        </w:p>
        <w:p w:rsidRPr="00856955" w:rsidR="00540184" w:rsidDel="008B0488" w:rsidP="00670E51" w:rsidRDefault="00540184" w14:paraId="340A1CDB" w14:textId="54989444">
          <w:pPr>
            <w:pStyle w:val="Obsah2"/>
            <w:rPr>
              <w:del w:author="Autor" w:date="2025-03-18T17:25:00Z" w:id="381"/>
              <w:noProof/>
              <w:lang w:val="sk-SK" w:eastAsia="sk-SK"/>
              <w:rPrChange w:author="Autor" w:date="2025-03-18T17:10:00Z" w:id="382">
                <w:rPr>
                  <w:del w:author="Autor" w:date="2025-03-18T17:25:00Z" w:id="383"/>
                  <w:noProof/>
                  <w:sz w:val="22"/>
                  <w:szCs w:val="22"/>
                  <w:lang w:val="sk-SK" w:eastAsia="sk-SK"/>
                </w:rPr>
              </w:rPrChange>
            </w:rPr>
          </w:pPr>
          <w:del w:author="Autor" w:date="2025-03-18T17:25:00Z" w:id="384">
            <w:r w:rsidRPr="008B0488" w:rsidDel="008B0488">
              <w:rPr>
                <w:noProof/>
                <w:rPrChange w:author="Autor" w:date="2025-03-18T17:25:00Z" w:id="385">
                  <w:rPr>
                    <w:rStyle w:val="Hypertextovprepojenie"/>
                    <w:noProof/>
                  </w:rPr>
                </w:rPrChange>
              </w:rPr>
              <w:delText>Článok 17b. Systém refundácie</w:delText>
            </w:r>
            <w:r w:rsidRPr="00670E51" w:rsidDel="008B0488">
              <w:rPr>
                <w:noProof/>
                <w:webHidden/>
              </w:rPr>
              <w:tab/>
            </w:r>
          </w:del>
          <w:ins w:author="Barbier Simona" w:date="2025-02-14T09:42:00Z" w:id="386">
            <w:del w:author="Autor" w:date="2025-03-18T17:25:00Z" w:id="387">
              <w:r w:rsidRPr="00670E51" w:rsidDel="008B0488" w:rsidR="009F3373">
                <w:rPr>
                  <w:noProof/>
                  <w:webHidden/>
                </w:rPr>
                <w:delText>31</w:delText>
              </w:r>
            </w:del>
          </w:ins>
          <w:del w:author="Autor" w:date="2025-03-18T17:25:00Z" w:id="388">
            <w:r w:rsidRPr="00670E51" w:rsidDel="008B0488">
              <w:rPr>
                <w:noProof/>
                <w:webHidden/>
              </w:rPr>
              <w:delText>30</w:delText>
            </w:r>
          </w:del>
        </w:p>
        <w:p w:rsidRPr="00900AF8" w:rsidR="00F54BC6" w:rsidDel="00856955" w:rsidRDefault="00F54BC6" w14:paraId="4DEAFC99" w14:textId="022E5BCD">
          <w:pPr>
            <w:rPr>
              <w:del w:author="Autor" w:date="2025-03-18T17:10:00Z" w:id="389"/>
              <w:rFonts w:ascii="Arial Narrow" w:hAnsi="Arial Narrow"/>
              <w:lang w:val="sk-SK"/>
            </w:rPr>
          </w:pPr>
          <w:r w:rsidRPr="00856955">
            <w:rPr>
              <w:rFonts w:ascii="Arial Narrow" w:hAnsi="Arial Narrow"/>
              <w:b/>
              <w:bCs/>
              <w:sz w:val="22"/>
              <w:szCs w:val="22"/>
              <w:lang w:val="sk-SK"/>
            </w:rPr>
            <w:fldChar w:fldCharType="end"/>
          </w:r>
        </w:p>
      </w:sdtContent>
    </w:sdt>
    <w:p w:rsidRPr="00900AF8" w:rsidR="007009CB" w:rsidRDefault="007009CB" w14:paraId="4AE96242" w14:textId="77777777">
      <w:pPr>
        <w:rPr>
          <w:rFonts w:ascii="Arial Narrow" w:hAnsi="Arial Narrow" w:eastAsia="Times New Roman" w:cs="Times New Roman"/>
          <w:color w:val="002060"/>
          <w:sz w:val="24"/>
          <w:szCs w:val="22"/>
          <w:lang w:val="sk-SK" w:eastAsia="sk-SK"/>
        </w:rPr>
        <w:pPrChange w:author="Autor" w:date="2025-03-18T17:10:00Z" w:id="390">
          <w:pPr>
            <w:widowControl w:val="0"/>
            <w:adjustRightInd w:val="0"/>
            <w:jc w:val="both"/>
            <w:textAlignment w:val="baseline"/>
          </w:pPr>
        </w:pPrChange>
      </w:pPr>
    </w:p>
    <w:p w:rsidRPr="00900AF8" w:rsidR="006639BF" w:rsidRDefault="006639BF" w14:paraId="766B4E4C"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RDefault="006639BF" w14:paraId="0DA7AF07"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P="00A022A6" w:rsidRDefault="001E61BB" w14:paraId="74F244EE" w14:textId="77777777">
      <w:pPr>
        <w:pStyle w:val="Nadpis2"/>
      </w:pPr>
      <w:bookmarkStart w:name="_Toc193211155" w:id="391"/>
      <w:r w:rsidRPr="00900AF8">
        <w:t>Č</w:t>
      </w:r>
      <w:r w:rsidRPr="00900AF8" w:rsidR="00666159">
        <w:t>lánok</w:t>
      </w:r>
      <w:r w:rsidRPr="00900AF8">
        <w:t xml:space="preserve"> 1</w:t>
      </w:r>
      <w:r w:rsidRPr="00900AF8" w:rsidR="002B3583">
        <w:t xml:space="preserve">. </w:t>
      </w:r>
      <w:r w:rsidRPr="00900AF8">
        <w:t>VŠEOBECNÉ USTANOVENIA</w:t>
      </w:r>
      <w:bookmarkEnd w:id="391"/>
    </w:p>
    <w:p w:rsidRPr="00900AF8" w:rsidR="006639BF" w:rsidP="0049082D" w:rsidRDefault="006639BF" w14:paraId="1D67A982" w14:textId="77777777">
      <w:pPr>
        <w:widowControl w:val="0"/>
        <w:tabs>
          <w:tab w:val="left" w:pos="425"/>
        </w:tabs>
        <w:adjustRightInd w:val="0"/>
        <w:jc w:val="both"/>
        <w:textAlignment w:val="baseline"/>
        <w:rPr>
          <w:rFonts w:ascii="Arial Narrow" w:hAnsi="Arial Narrow" w:eastAsia="Times New Roman" w:cs="Times New Roman"/>
          <w:sz w:val="22"/>
          <w:szCs w:val="22"/>
          <w:lang w:val="sk-SK" w:eastAsia="sk-SK"/>
        </w:rPr>
      </w:pPr>
    </w:p>
    <w:p w:rsidRPr="008B51DD" w:rsidR="006639BF" w:rsidP="004F1F81" w:rsidRDefault="005A294B" w14:paraId="2CDE9C52" w14:textId="656120C5">
      <w:pPr>
        <w:pStyle w:val="Odsekzoznamu"/>
        <w:numPr>
          <w:ilvl w:val="0"/>
          <w:numId w:val="1"/>
        </w:numPr>
        <w:spacing w:after="0" w:line="240" w:lineRule="auto"/>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Tieto všeobecné zmluvné podmienky (ďalej </w:t>
      </w:r>
      <w:r w:rsidR="004F1F81">
        <w:rPr>
          <w:rFonts w:ascii="Arial Narrow" w:hAnsi="Arial Narrow" w:eastAsia="Times New Roman" w:cs="Times New Roman"/>
          <w:lang w:val="sk-SK" w:eastAsia="sk-SK"/>
        </w:rPr>
        <w:t xml:space="preserve">len </w:t>
      </w:r>
      <w:r w:rsidRPr="00900AF8">
        <w:rPr>
          <w:rFonts w:ascii="Arial Narrow" w:hAnsi="Arial Narrow" w:eastAsia="Times New Roman" w:cs="Times New Roman"/>
          <w:lang w:val="sk-SK" w:eastAsia="sk-SK"/>
        </w:rPr>
        <w:t>„VZP“)</w:t>
      </w:r>
      <w:r w:rsidRPr="00900AF8" w:rsidR="001E61BB">
        <w:rPr>
          <w:rFonts w:ascii="Arial Narrow" w:hAnsi="Arial Narrow" w:eastAsia="Times New Roman" w:cs="Times New Roman"/>
          <w:lang w:val="sk-SK" w:eastAsia="sk-SK"/>
        </w:rPr>
        <w:t xml:space="preserve"> sú neoddeliteľnou súčasťou Zmluvy o poskytnutí prostriedkov mechanizmu</w:t>
      </w:r>
      <w:r w:rsidRPr="00900AF8">
        <w:rPr>
          <w:rFonts w:ascii="Arial Narrow" w:hAnsi="Arial Narrow" w:eastAsia="Times New Roman" w:cs="Times New Roman"/>
          <w:lang w:val="sk-SK" w:eastAsia="sk-SK"/>
        </w:rPr>
        <w:t xml:space="preserve"> a bližšie upravujú práva a povinnosti zmluvných strán pri poskytnutí </w:t>
      </w:r>
      <w:r w:rsidRPr="00900AF8" w:rsidR="00F063E4">
        <w:rPr>
          <w:rFonts w:ascii="Arial Narrow" w:hAnsi="Arial Narrow" w:eastAsia="Times New Roman" w:cs="Times New Roman"/>
          <w:lang w:val="sk-SK" w:eastAsia="sk-SK"/>
        </w:rPr>
        <w:t>P</w:t>
      </w:r>
      <w:r w:rsidRPr="00900AF8">
        <w:rPr>
          <w:rFonts w:ascii="Arial Narrow" w:hAnsi="Arial Narrow" w:eastAsia="Times New Roman" w:cs="Times New Roman"/>
          <w:lang w:val="sk-SK" w:eastAsia="sk-SK"/>
        </w:rPr>
        <w:t>rostriedkov mechanizmu zo strany Vykonávateľa Prijímateľovi</w:t>
      </w:r>
      <w:r w:rsidRPr="00900AF8" w:rsidR="00A6381D">
        <w:rPr>
          <w:rFonts w:ascii="Arial Narrow" w:hAnsi="Arial Narrow" w:eastAsia="Times New Roman" w:cs="Times New Roman"/>
          <w:lang w:val="sk-SK" w:eastAsia="sk-SK"/>
        </w:rPr>
        <w:t xml:space="preserve"> a</w:t>
      </w:r>
      <w:r w:rsidR="008B51DD">
        <w:rPr>
          <w:rFonts w:ascii="Arial Narrow" w:hAnsi="Arial Narrow" w:eastAsia="Times New Roman" w:cs="Times New Roman"/>
          <w:lang w:val="sk-SK" w:eastAsia="sk-SK"/>
        </w:rPr>
        <w:t xml:space="preserve"> pri </w:t>
      </w:r>
      <w:r w:rsidRPr="00900AF8" w:rsidR="00066906">
        <w:rPr>
          <w:rFonts w:ascii="Arial Narrow" w:hAnsi="Arial Narrow" w:eastAsia="Times New Roman" w:cs="Times New Roman"/>
          <w:lang w:val="sk-SK" w:eastAsia="sk-SK"/>
        </w:rPr>
        <w:t>R</w:t>
      </w:r>
      <w:r w:rsidRPr="00900AF8" w:rsidR="00A6381D">
        <w:rPr>
          <w:rFonts w:ascii="Arial Narrow" w:hAnsi="Arial Narrow" w:eastAsia="Times New Roman" w:cs="Times New Roman"/>
          <w:lang w:val="sk-SK" w:eastAsia="sk-SK"/>
        </w:rPr>
        <w:t>ealizácii Projektu Prijímateľom</w:t>
      </w:r>
      <w:r w:rsidRPr="00900AF8" w:rsidR="00B0021A">
        <w:rPr>
          <w:rFonts w:ascii="Arial Narrow" w:hAnsi="Arial Narrow" w:eastAsia="Times New Roman" w:cs="Times New Roman"/>
          <w:lang w:val="sk-SK" w:eastAsia="sk-SK"/>
        </w:rPr>
        <w:t>.</w:t>
      </w:r>
      <w:r w:rsidRPr="00133880" w:rsidR="004F1F81">
        <w:rPr>
          <w:lang w:val="sk-SK"/>
        </w:rPr>
        <w:t xml:space="preserve"> </w:t>
      </w:r>
      <w:r w:rsidRPr="004F1F81" w:rsidR="004F1F81">
        <w:rPr>
          <w:rFonts w:ascii="Arial Narrow" w:hAnsi="Arial Narrow" w:eastAsia="Times New Roman" w:cs="Times New Roman"/>
          <w:lang w:val="sk-SK" w:eastAsia="sk-SK"/>
        </w:rPr>
        <w:t xml:space="preserve">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w:t>
      </w:r>
      <w:ins w:author="Autor" w:date="2025-03-18T17:10:00Z" w:id="392">
        <w:r w:rsidR="00856955">
          <w:rPr>
            <w:rFonts w:ascii="Arial Narrow" w:hAnsi="Arial Narrow" w:eastAsia="Times New Roman" w:cs="Times New Roman"/>
            <w:lang w:val="sk-SK" w:eastAsia="sk-SK"/>
          </w:rPr>
          <w:br/>
        </w:r>
      </w:ins>
      <w:r w:rsidRPr="004F1F81" w:rsidR="004F1F81">
        <w:rPr>
          <w:rFonts w:ascii="Arial Narrow" w:hAnsi="Arial Narrow" w:eastAsia="Times New Roman" w:cs="Times New Roman"/>
          <w:lang w:val="sk-SK" w:eastAsia="sk-SK"/>
        </w:rPr>
        <w:t>o poskytnutí prostriedkov mechanizmu.</w:t>
      </w:r>
      <w:r w:rsidRPr="00900AF8" w:rsidR="00B0021A">
        <w:rPr>
          <w:rFonts w:ascii="Arial Narrow" w:hAnsi="Arial Narrow" w:eastAsia="Times New Roman" w:cs="Times New Roman"/>
          <w:lang w:val="sk-SK" w:eastAsia="sk-SK"/>
        </w:rPr>
        <w:t xml:space="preserve"> A</w:t>
      </w:r>
      <w:r w:rsidRPr="00900AF8" w:rsidR="001E61BB">
        <w:rPr>
          <w:rFonts w:ascii="Arial Narrow" w:hAnsi="Arial Narrow" w:eastAsia="Times New Roman" w:cs="Times New Roman"/>
          <w:lang w:val="sk-SK" w:eastAsia="sk-SK"/>
        </w:rPr>
        <w:t xml:space="preserve">k by niektoré ustanovenia VZP boli v rozpore s ustanoveniami </w:t>
      </w:r>
      <w:r w:rsidRPr="008B51DD" w:rsidR="001E61BB">
        <w:rPr>
          <w:rFonts w:ascii="Arial Narrow" w:hAnsi="Arial Narrow" w:eastAsia="Times New Roman" w:cs="Times New Roman"/>
          <w:lang w:val="sk-SK" w:eastAsia="sk-SK"/>
        </w:rPr>
        <w:t>Zmluvy o poskytnutí prostriedkov mechanizmu, platia ustanovenia Zmluvy o poskytnutí prostriedkov mechanizmu</w:t>
      </w:r>
      <w:r w:rsidRPr="008B51DD" w:rsidR="008751E6">
        <w:rPr>
          <w:rFonts w:ascii="Arial Narrow" w:hAnsi="Arial Narrow"/>
          <w:lang w:val="sk-SK"/>
        </w:rPr>
        <w:t>.</w:t>
      </w:r>
      <w:r w:rsidRPr="008B51DD" w:rsidR="0066795E">
        <w:rPr>
          <w:rFonts w:ascii="Arial Narrow" w:hAnsi="Arial Narrow"/>
          <w:lang w:val="sk-SK"/>
        </w:rPr>
        <w:t xml:space="preserve"> Ak by niektoré ustanovenia Záväznej dokumentácie boli v rozpore s ustanoveniami Zmluvy, platia ustanovenia Zmluvy.</w:t>
      </w:r>
    </w:p>
    <w:p w:rsidRPr="00900AF8" w:rsidR="006639BF" w:rsidP="00B0021A" w:rsidRDefault="001E61BB" w14:paraId="248FFAA1" w14:textId="07C8311B">
      <w:pPr>
        <w:widowControl w:val="0"/>
        <w:numPr>
          <w:ilvl w:val="0"/>
          <w:numId w:val="1"/>
        </w:numPr>
        <w:adjustRightInd w:val="0"/>
        <w:jc w:val="both"/>
        <w:textAlignment w:val="baseline"/>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Pojmy použité v  VZP sú záväzné pre celú Zmluvu.</w:t>
      </w:r>
      <w:ins w:author="Uhnák Martin" w:date="2025-02-10T15:17:00Z" w:id="393">
        <w:r w:rsidRPr="003B1238" w:rsidR="003B1238">
          <w:rPr>
            <w:rFonts w:ascii="Arial Narrow" w:hAnsi="Arial Narrow" w:eastAsia="Times New Roman" w:cs="Times New Roman"/>
            <w:bCs/>
            <w:sz w:val="22"/>
            <w:szCs w:val="22"/>
            <w:lang w:val="sk-SK" w:eastAsia="sk-SK"/>
          </w:rPr>
          <w:t xml:space="preserve"> </w:t>
        </w:r>
        <w:r w:rsidRPr="00E06899" w:rsidR="003B1238">
          <w:rPr>
            <w:rFonts w:ascii="Arial Narrow" w:hAnsi="Arial Narrow" w:eastAsia="Times New Roman" w:cs="Times New Roman"/>
            <w:bCs/>
            <w:sz w:val="22"/>
            <w:szCs w:val="22"/>
            <w:lang w:val="sk-SK" w:eastAsia="sk-SK"/>
          </w:rPr>
          <w:t>Pojmy definované v Zmluve sa primerane vzťahujú aj na Partnera a jeho účasť na Projekte v rozsahu vyplývajúcom zo Zmluvy a Zmluvy o</w:t>
        </w:r>
      </w:ins>
      <w:ins w:author="Uhnák Martin" w:date="2025-02-10T15:19:00Z" w:id="394">
        <w:r w:rsidR="003B1238">
          <w:rPr>
            <w:rFonts w:ascii="Arial Narrow" w:hAnsi="Arial Narrow" w:eastAsia="Times New Roman" w:cs="Times New Roman"/>
            <w:bCs/>
            <w:sz w:val="22"/>
            <w:szCs w:val="22"/>
            <w:lang w:val="sk-SK" w:eastAsia="sk-SK"/>
          </w:rPr>
          <w:t> </w:t>
        </w:r>
      </w:ins>
      <w:ins w:author="Uhnák Martin" w:date="2025-02-10T15:17:00Z" w:id="395">
        <w:r w:rsidRPr="00E06899" w:rsidR="003B1238">
          <w:rPr>
            <w:rFonts w:ascii="Arial Narrow" w:hAnsi="Arial Narrow" w:eastAsia="Times New Roman" w:cs="Times New Roman"/>
            <w:bCs/>
            <w:sz w:val="22"/>
            <w:szCs w:val="22"/>
            <w:lang w:val="sk-SK" w:eastAsia="sk-SK"/>
          </w:rPr>
          <w:t>partnerstve</w:t>
        </w:r>
      </w:ins>
      <w:ins w:author="Uhnák Martin" w:date="2025-02-10T15:19:00Z" w:id="396">
        <w:r w:rsidR="003B1238">
          <w:rPr>
            <w:rFonts w:ascii="Arial Narrow" w:hAnsi="Arial Narrow" w:eastAsia="Calibri" w:cs="Times New Roman"/>
            <w:sz w:val="22"/>
            <w:szCs w:val="22"/>
            <w:lang w:val="sk-SK" w:eastAsia="en-US"/>
          </w:rPr>
          <w:t xml:space="preserve"> (ak relevantné)</w:t>
        </w:r>
      </w:ins>
      <w:ins w:author="Uhnák Martin" w:date="2025-02-10T15:17:00Z" w:id="397">
        <w:r w:rsidRPr="00E06899" w:rsidR="003B1238">
          <w:rPr>
            <w:rFonts w:ascii="Arial Narrow" w:hAnsi="Arial Narrow" w:eastAsia="Times New Roman" w:cs="Times New Roman"/>
            <w:bCs/>
            <w:sz w:val="22"/>
            <w:szCs w:val="22"/>
            <w:lang w:val="sk-SK" w:eastAsia="sk-SK"/>
          </w:rPr>
          <w:t xml:space="preserve">. </w:t>
        </w:r>
      </w:ins>
      <w:r w:rsidRPr="00900AF8">
        <w:rPr>
          <w:rFonts w:ascii="Arial Narrow" w:hAnsi="Arial Narrow" w:eastAsia="Times New Roman" w:cs="Times New Roman"/>
          <w:sz w:val="22"/>
          <w:szCs w:val="22"/>
          <w:lang w:val="sk-SK" w:eastAsia="sk-SK"/>
        </w:rPr>
        <w:t xml:space="preserve"> Pojmy používané v Zmluve sú najmä: </w:t>
      </w:r>
      <w:r w:rsidRPr="00900AF8" w:rsidR="00B0021A">
        <w:rPr>
          <w:rFonts w:ascii="Arial Narrow" w:hAnsi="Arial Narrow" w:eastAsia="Times New Roman" w:cs="Times New Roman"/>
          <w:sz w:val="22"/>
          <w:szCs w:val="22"/>
          <w:lang w:val="sk-SK" w:eastAsia="sk-SK"/>
        </w:rPr>
        <w:t xml:space="preserve"> </w:t>
      </w:r>
    </w:p>
    <w:p w:rsidRPr="00900AF8" w:rsidR="006639BF" w:rsidP="000C3F3F" w:rsidRDefault="00990EFA" w14:paraId="7A391015" w14:textId="28623A66">
      <w:pPr>
        <w:ind w:left="567"/>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bCs/>
          <w:sz w:val="22"/>
          <w:szCs w:val="22"/>
          <w:lang w:val="sk-SK" w:eastAsia="sk-SK"/>
        </w:rPr>
        <w:t xml:space="preserve">Aktivita </w:t>
      </w:r>
      <w:r w:rsidRPr="00900AF8" w:rsidR="001E61BB">
        <w:rPr>
          <w:rFonts w:ascii="Arial Narrow" w:hAnsi="Arial Narrow" w:eastAsia="Times New Roman" w:cs="Times New Roman"/>
          <w:bCs/>
          <w:sz w:val="22"/>
          <w:szCs w:val="22"/>
          <w:lang w:val="sk-SK" w:eastAsia="sk-SK"/>
        </w:rPr>
        <w:t xml:space="preserve">– súhrn činností realizovaných Prijímateľom v rámci Projektu na to vyčlenenými </w:t>
      </w:r>
      <w:r w:rsidRPr="00900AF8" w:rsidR="00A6381D">
        <w:rPr>
          <w:rFonts w:ascii="Arial Narrow" w:hAnsi="Arial Narrow" w:eastAsia="Times New Roman" w:cs="Times New Roman"/>
          <w:bCs/>
          <w:sz w:val="22"/>
          <w:szCs w:val="22"/>
          <w:lang w:val="sk-SK" w:eastAsia="sk-SK"/>
        </w:rPr>
        <w:t xml:space="preserve">finančnými </w:t>
      </w:r>
      <w:r w:rsidRPr="00900AF8" w:rsidR="00BC58D3">
        <w:rPr>
          <w:rFonts w:ascii="Arial Narrow" w:hAnsi="Arial Narrow" w:eastAsia="Times New Roman" w:cs="Times New Roman"/>
          <w:bCs/>
          <w:sz w:val="22"/>
          <w:szCs w:val="22"/>
          <w:lang w:val="sk-SK" w:eastAsia="sk-SK"/>
        </w:rPr>
        <w:t>p</w:t>
      </w:r>
      <w:r w:rsidRPr="00900AF8" w:rsidR="001E61BB">
        <w:rPr>
          <w:rFonts w:ascii="Arial Narrow" w:hAnsi="Arial Narrow" w:eastAsia="Times New Roman" w:cs="Times New Roman"/>
          <w:bCs/>
          <w:sz w:val="22"/>
          <w:szCs w:val="22"/>
          <w:lang w:val="sk-SK" w:eastAsia="sk-SK"/>
        </w:rPr>
        <w:t xml:space="preserve">rostriedkami počas </w:t>
      </w:r>
      <w:r w:rsidRPr="00900AF8" w:rsidR="00077E7F">
        <w:rPr>
          <w:rFonts w:ascii="Arial Narrow" w:hAnsi="Arial Narrow" w:eastAsia="Times New Roman" w:cs="Times New Roman"/>
          <w:bCs/>
          <w:sz w:val="22"/>
          <w:szCs w:val="22"/>
          <w:lang w:val="sk-SK" w:eastAsia="sk-SK"/>
        </w:rPr>
        <w:t>O</w:t>
      </w:r>
      <w:r w:rsidRPr="00900AF8" w:rsidR="001E61BB">
        <w:rPr>
          <w:rFonts w:ascii="Arial Narrow" w:hAnsi="Arial Narrow" w:eastAsia="Times New Roman" w:cs="Times New Roman"/>
          <w:bCs/>
          <w:sz w:val="22"/>
          <w:szCs w:val="22"/>
          <w:lang w:val="sk-SK" w:eastAsia="sk-SK"/>
        </w:rPr>
        <w:t xml:space="preserve">bdobia </w:t>
      </w:r>
      <w:r w:rsidRPr="00900AF8" w:rsidR="00077E7F">
        <w:rPr>
          <w:rFonts w:ascii="Arial Narrow" w:hAnsi="Arial Narrow" w:eastAsia="Times New Roman" w:cs="Times New Roman"/>
          <w:bCs/>
          <w:sz w:val="22"/>
          <w:szCs w:val="22"/>
          <w:lang w:val="sk-SK" w:eastAsia="sk-SK"/>
        </w:rPr>
        <w:t>r</w:t>
      </w:r>
      <w:r w:rsidRPr="00900AF8" w:rsidR="001D7BBC">
        <w:rPr>
          <w:rFonts w:ascii="Arial Narrow" w:hAnsi="Arial Narrow" w:eastAsia="Times New Roman" w:cs="Times New Roman"/>
          <w:bCs/>
          <w:sz w:val="22"/>
          <w:szCs w:val="22"/>
          <w:lang w:val="sk-SK" w:eastAsia="sk-SK"/>
        </w:rPr>
        <w:t>ealizáci</w:t>
      </w:r>
      <w:r w:rsidRPr="00900AF8" w:rsidR="005879EF">
        <w:rPr>
          <w:rFonts w:ascii="Arial Narrow" w:hAnsi="Arial Narrow" w:eastAsia="Times New Roman" w:cs="Times New Roman"/>
          <w:bCs/>
          <w:sz w:val="22"/>
          <w:szCs w:val="22"/>
          <w:lang w:val="sk-SK" w:eastAsia="sk-SK"/>
        </w:rPr>
        <w:t>e</w:t>
      </w:r>
      <w:r w:rsidRPr="00900AF8" w:rsidR="001D7BBC">
        <w:rPr>
          <w:rFonts w:ascii="Arial Narrow" w:hAnsi="Arial Narrow" w:eastAsia="Times New Roman" w:cs="Times New Roman"/>
          <w:bCs/>
          <w:sz w:val="22"/>
          <w:szCs w:val="22"/>
          <w:lang w:val="sk-SK" w:eastAsia="sk-SK"/>
        </w:rPr>
        <w:t xml:space="preserve"> </w:t>
      </w:r>
      <w:r w:rsidRPr="00900AF8" w:rsidR="00077E7F">
        <w:rPr>
          <w:rFonts w:ascii="Arial Narrow" w:hAnsi="Arial Narrow" w:eastAsia="Times New Roman" w:cs="Times New Roman"/>
          <w:bCs/>
          <w:sz w:val="22"/>
          <w:szCs w:val="22"/>
          <w:lang w:val="sk-SK" w:eastAsia="sk-SK"/>
        </w:rPr>
        <w:t>P</w:t>
      </w:r>
      <w:r w:rsidRPr="00900AF8" w:rsidR="001D7BBC">
        <w:rPr>
          <w:rFonts w:ascii="Arial Narrow" w:hAnsi="Arial Narrow" w:eastAsia="Times New Roman" w:cs="Times New Roman"/>
          <w:bCs/>
          <w:sz w:val="22"/>
          <w:szCs w:val="22"/>
          <w:lang w:val="sk-SK" w:eastAsia="sk-SK"/>
        </w:rPr>
        <w:t xml:space="preserve">rojektu </w:t>
      </w:r>
      <w:r w:rsidRPr="00900AF8" w:rsidR="001E61BB">
        <w:rPr>
          <w:rFonts w:ascii="Arial Narrow" w:hAnsi="Arial Narrow" w:eastAsia="Times New Roman" w:cs="Times New Roman"/>
          <w:bCs/>
          <w:sz w:val="22"/>
          <w:szCs w:val="22"/>
          <w:lang w:val="sk-SK" w:eastAsia="sk-SK"/>
        </w:rPr>
        <w:t>stanoveného vo Výzve</w:t>
      </w:r>
      <w:r w:rsidRPr="00900AF8" w:rsidR="001E61BB">
        <w:rPr>
          <w:rFonts w:ascii="Arial Narrow" w:hAnsi="Arial Narrow" w:eastAsia="Times New Roman" w:cs="Times New Roman"/>
          <w:sz w:val="22"/>
          <w:szCs w:val="22"/>
          <w:lang w:val="sk-SK" w:eastAsia="sk-SK"/>
        </w:rPr>
        <w:t>;</w:t>
      </w:r>
      <w:r w:rsidRPr="00900AF8" w:rsidR="000C3F3F">
        <w:rPr>
          <w:rFonts w:ascii="Arial Narrow" w:hAnsi="Arial Narrow"/>
          <w:lang w:val="sk-SK"/>
        </w:rPr>
        <w:t xml:space="preserve"> </w:t>
      </w:r>
      <w:r w:rsidRPr="00900AF8" w:rsidR="000C3F3F">
        <w:rPr>
          <w:rFonts w:ascii="Arial Narrow" w:hAnsi="Arial Narrow" w:eastAsia="Times New Roman" w:cs="Times New Roman"/>
          <w:sz w:val="22"/>
          <w:szCs w:val="22"/>
          <w:lang w:val="sk-SK" w:eastAsia="sk-SK"/>
        </w:rPr>
        <w:t>Aktivity Projektu</w:t>
      </w:r>
      <w:r w:rsidRPr="00900AF8" w:rsidR="001D05F4">
        <w:rPr>
          <w:rFonts w:ascii="Arial Narrow" w:hAnsi="Arial Narrow" w:eastAsia="Times New Roman" w:cs="Times New Roman"/>
          <w:sz w:val="22"/>
          <w:szCs w:val="22"/>
          <w:lang w:val="sk-SK" w:eastAsia="sk-SK"/>
        </w:rPr>
        <w:t xml:space="preserve"> sú uvedené</w:t>
      </w:r>
      <w:r w:rsidRPr="00900AF8" w:rsidR="00411D5F">
        <w:rPr>
          <w:rFonts w:ascii="Arial Narrow" w:hAnsi="Arial Narrow" w:eastAsia="Times New Roman" w:cs="Times New Roman"/>
          <w:sz w:val="22"/>
          <w:szCs w:val="22"/>
          <w:lang w:val="sk-SK" w:eastAsia="sk-SK"/>
        </w:rPr>
        <w:t xml:space="preserve"> </w:t>
      </w:r>
      <w:ins w:author="Autor" w:date="2025-03-18T17:11:00Z" w:id="398">
        <w:r w:rsidR="00856955">
          <w:rPr>
            <w:rFonts w:ascii="Arial Narrow" w:hAnsi="Arial Narrow" w:eastAsia="Times New Roman" w:cs="Times New Roman"/>
            <w:sz w:val="22"/>
            <w:szCs w:val="22"/>
            <w:lang w:val="sk-SK" w:eastAsia="sk-SK"/>
          </w:rPr>
          <w:br/>
        </w:r>
      </w:ins>
      <w:r w:rsidRPr="00900AF8" w:rsidR="00411D5F">
        <w:rPr>
          <w:rFonts w:ascii="Arial Narrow" w:hAnsi="Arial Narrow" w:eastAsia="Times New Roman" w:cs="Times New Roman"/>
          <w:sz w:val="22"/>
          <w:szCs w:val="22"/>
          <w:lang w:val="sk-SK" w:eastAsia="sk-SK"/>
        </w:rPr>
        <w:t>v P</w:t>
      </w:r>
      <w:r w:rsidRPr="00900AF8" w:rsidR="000C3F3F">
        <w:rPr>
          <w:rFonts w:ascii="Arial Narrow" w:hAnsi="Arial Narrow" w:eastAsia="Times New Roman" w:cs="Times New Roman"/>
          <w:sz w:val="22"/>
          <w:szCs w:val="22"/>
          <w:lang w:val="sk-SK" w:eastAsia="sk-SK"/>
        </w:rPr>
        <w:t>rílohe č. 2</w:t>
      </w:r>
      <w:r w:rsidRPr="00900AF8" w:rsidR="00954742">
        <w:rPr>
          <w:rFonts w:ascii="Arial Narrow" w:hAnsi="Arial Narrow" w:eastAsia="Times New Roman" w:cs="Times New Roman"/>
          <w:sz w:val="22"/>
          <w:szCs w:val="22"/>
          <w:lang w:val="sk-SK" w:eastAsia="sk-SK"/>
        </w:rPr>
        <w:t xml:space="preserve"> </w:t>
      </w:r>
      <w:r w:rsidRPr="00900AF8" w:rsidR="000C3F3F">
        <w:rPr>
          <w:rFonts w:ascii="Arial Narrow" w:hAnsi="Arial Narrow" w:eastAsia="Times New Roman" w:cs="Times New Roman"/>
          <w:sz w:val="22"/>
          <w:szCs w:val="22"/>
          <w:lang w:val="sk-SK" w:eastAsia="sk-SK"/>
        </w:rPr>
        <w:t>Opis Projektu;</w:t>
      </w:r>
    </w:p>
    <w:p w:rsidRPr="00900AF8" w:rsidR="00AE512F" w:rsidRDefault="00990EFA" w14:paraId="7A2AF0E2" w14:textId="2542F429">
      <w:pPr>
        <w:ind w:left="567"/>
        <w:jc w:val="both"/>
        <w:rPr>
          <w:rFonts w:ascii="Arial Narrow" w:hAnsi="Arial Narrow" w:eastAsia="Times New Roman" w:cs="Times New Roman"/>
          <w:bCs/>
          <w:sz w:val="22"/>
          <w:szCs w:val="22"/>
          <w:lang w:val="sk-SK" w:eastAsia="sk-SK"/>
        </w:rPr>
      </w:pPr>
      <w:r w:rsidRPr="00900AF8">
        <w:rPr>
          <w:rFonts w:ascii="Arial Narrow" w:hAnsi="Arial Narrow" w:eastAsia="Times New Roman" w:cs="Times New Roman"/>
          <w:b/>
          <w:bCs/>
          <w:sz w:val="22"/>
          <w:szCs w:val="22"/>
          <w:lang w:val="sk-SK" w:eastAsia="sk-SK"/>
        </w:rPr>
        <w:t xml:space="preserve">ARACHNE </w:t>
      </w:r>
      <w:r w:rsidRPr="00900AF8">
        <w:rPr>
          <w:rFonts w:ascii="Arial Narrow" w:hAnsi="Arial Narrow" w:eastAsia="Calibri" w:cs="Times New Roman"/>
          <w:bCs/>
          <w:sz w:val="22"/>
          <w:szCs w:val="22"/>
          <w:lang w:val="sk-SK" w:eastAsia="en-US"/>
        </w:rPr>
        <w:t>–</w:t>
      </w:r>
      <w:r w:rsidRPr="00900AF8" w:rsidR="00AE512F">
        <w:rPr>
          <w:rFonts w:ascii="Arial Narrow" w:hAnsi="Arial Narrow" w:eastAsia="Times New Roman" w:cs="Times New Roman"/>
          <w:bCs/>
          <w:sz w:val="22"/>
          <w:szCs w:val="22"/>
          <w:lang w:val="sk-SK" w:eastAsia="sk-SK"/>
        </w:rPr>
        <w:t xml:space="preserve"> </w:t>
      </w:r>
      <w:r w:rsidRPr="00900AF8" w:rsidR="00AE512F">
        <w:rPr>
          <w:rFonts w:ascii="Arial Narrow" w:hAnsi="Arial Narrow" w:eastAsia="Calibri" w:cs="Times New Roman"/>
          <w:bCs/>
          <w:sz w:val="22"/>
          <w:szCs w:val="22"/>
          <w:lang w:val="sk-SK" w:eastAsia="en-US"/>
        </w:rPr>
        <w:t>špecifický IT nástroj na hĺbkovú analýzu údajov s cieľom určiť projekty náchylné na riziká podvodu, konflikt záujmov a </w:t>
      </w:r>
      <w:r w:rsidRPr="00900AF8" w:rsidR="00F063E4">
        <w:rPr>
          <w:rFonts w:ascii="Arial Narrow" w:hAnsi="Arial Narrow" w:eastAsia="Calibri" w:cs="Times New Roman"/>
          <w:bCs/>
          <w:sz w:val="22"/>
          <w:szCs w:val="22"/>
          <w:lang w:val="sk-SK" w:eastAsia="en-US"/>
        </w:rPr>
        <w:t>N</w:t>
      </w:r>
      <w:r w:rsidRPr="00900AF8" w:rsidR="00AE512F">
        <w:rPr>
          <w:rFonts w:ascii="Arial Narrow" w:hAnsi="Arial Narrow" w:eastAsia="Calibri" w:cs="Times New Roman"/>
          <w:bCs/>
          <w:sz w:val="22"/>
          <w:szCs w:val="22"/>
          <w:lang w:val="sk-SK" w:eastAsia="en-US"/>
        </w:rPr>
        <w:t>ezrovnalost</w:t>
      </w:r>
      <w:r w:rsidR="00735355">
        <w:rPr>
          <w:rFonts w:ascii="Arial Narrow" w:hAnsi="Arial Narrow" w:eastAsia="Calibri" w:cs="Times New Roman"/>
          <w:bCs/>
          <w:sz w:val="22"/>
          <w:szCs w:val="22"/>
          <w:lang w:val="sk-SK" w:eastAsia="en-US"/>
        </w:rPr>
        <w:t>i</w:t>
      </w:r>
      <w:r w:rsidRPr="00900AF8" w:rsidR="00AE512F">
        <w:rPr>
          <w:rFonts w:ascii="Arial Narrow" w:hAnsi="Arial Narrow" w:eastAsia="Calibri" w:cs="Times New Roman"/>
          <w:bCs/>
          <w:sz w:val="22"/>
          <w:szCs w:val="22"/>
          <w:lang w:val="sk-SK" w:eastAsia="en-US"/>
        </w:rPr>
        <w:t>;</w:t>
      </w:r>
    </w:p>
    <w:p w:rsidRPr="00900AF8" w:rsidR="006639BF" w:rsidRDefault="001E61BB" w14:paraId="5C6806A9" w14:textId="185EA01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Bezodkladne </w:t>
      </w:r>
      <w:r w:rsidRPr="00900AF8">
        <w:rPr>
          <w:rFonts w:ascii="Arial Narrow" w:hAnsi="Arial Narrow" w:eastAsia="Calibri" w:cs="Times New Roman"/>
          <w:bCs/>
          <w:sz w:val="22"/>
          <w:szCs w:val="22"/>
          <w:lang w:val="sk-SK" w:eastAsia="en-US"/>
        </w:rPr>
        <w:t xml:space="preserve">– najneskôr do </w:t>
      </w:r>
      <w:r w:rsidRPr="00900AF8" w:rsidR="00A848D5">
        <w:rPr>
          <w:rFonts w:ascii="Arial Narrow" w:hAnsi="Arial Narrow" w:eastAsia="Calibri" w:cs="Times New Roman"/>
          <w:bCs/>
          <w:sz w:val="22"/>
          <w:szCs w:val="22"/>
          <w:lang w:val="sk-SK" w:eastAsia="en-US"/>
        </w:rPr>
        <w:t>siedm</w:t>
      </w:r>
      <w:r w:rsidR="00735355">
        <w:rPr>
          <w:rFonts w:ascii="Arial Narrow" w:hAnsi="Arial Narrow" w:eastAsia="Calibri" w:cs="Times New Roman"/>
          <w:bCs/>
          <w:sz w:val="22"/>
          <w:szCs w:val="22"/>
          <w:lang w:val="sk-SK" w:eastAsia="en-US"/>
        </w:rPr>
        <w:t>i</w:t>
      </w:r>
      <w:r w:rsidRPr="00900AF8" w:rsidR="00A848D5">
        <w:rPr>
          <w:rFonts w:ascii="Arial Narrow" w:hAnsi="Arial Narrow" w:eastAsia="Calibri" w:cs="Times New Roman"/>
          <w:bCs/>
          <w:sz w:val="22"/>
          <w:szCs w:val="22"/>
          <w:lang w:val="sk-SK" w:eastAsia="en-US"/>
        </w:rPr>
        <w:t xml:space="preserve">ch </w:t>
      </w:r>
      <w:r w:rsidRPr="00900AF8">
        <w:rPr>
          <w:rFonts w:ascii="Arial Narrow" w:hAnsi="Arial Narrow" w:eastAsia="Calibri" w:cs="Times New Roman"/>
          <w:bCs/>
          <w:sz w:val="22"/>
          <w:szCs w:val="22"/>
          <w:lang w:val="sk-SK" w:eastAsia="en-US"/>
        </w:rPr>
        <w:t xml:space="preserve">pracovných dní od vzniku skutočnosti </w:t>
      </w:r>
      <w:r w:rsidR="004F1F81">
        <w:rPr>
          <w:rFonts w:ascii="Arial Narrow" w:hAnsi="Arial Narrow" w:eastAsia="Calibri" w:cs="Times New Roman"/>
          <w:bCs/>
          <w:sz w:val="22"/>
          <w:szCs w:val="22"/>
          <w:lang w:val="sk-SK" w:eastAsia="en-US"/>
        </w:rPr>
        <w:t xml:space="preserve">rozhodujúcej </w:t>
      </w:r>
      <w:r w:rsidRPr="00900AF8">
        <w:rPr>
          <w:rFonts w:ascii="Arial Narrow" w:hAnsi="Arial Narrow" w:eastAsia="Calibri" w:cs="Times New Roman"/>
          <w:bCs/>
          <w:sz w:val="22"/>
          <w:szCs w:val="22"/>
          <w:lang w:val="sk-SK" w:eastAsia="en-US"/>
        </w:rPr>
        <w:t xml:space="preserve">pre počítanie lehoty; to neplatí, ak Zmluva stanovuje odlišnú lehotu platnú pre konkrétny prípad; </w:t>
      </w:r>
    </w:p>
    <w:p w:rsidRPr="00900AF8" w:rsidR="006639BF" w:rsidRDefault="001E61BB" w14:paraId="1DD46547" w14:textId="477BE6FD">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Celkové oprávnené výdavky</w:t>
      </w:r>
      <w:r w:rsidRPr="00900AF8">
        <w:rPr>
          <w:rFonts w:ascii="Arial Narrow" w:hAnsi="Arial Narrow" w:eastAsia="Calibri" w:cs="Times New Roman"/>
          <w:sz w:val="22"/>
          <w:szCs w:val="22"/>
          <w:lang w:val="sk-SK" w:eastAsia="en-US"/>
        </w:rPr>
        <w:t xml:space="preserve"> – maximálna suma výdavkov stanovená v</w:t>
      </w:r>
      <w:r w:rsidR="00581858">
        <w:rPr>
          <w:rFonts w:ascii="Arial Narrow" w:hAnsi="Arial Narrow" w:eastAsia="Calibri" w:cs="Times New Roman"/>
          <w:sz w:val="22"/>
          <w:szCs w:val="22"/>
          <w:lang w:val="sk-SK" w:eastAsia="en-US"/>
        </w:rPr>
        <w:t> ods.</w:t>
      </w:r>
      <w:r w:rsidRPr="00900AF8" w:rsidR="00581858">
        <w:rPr>
          <w:rFonts w:ascii="Arial Narrow" w:hAnsi="Arial Narrow" w:eastAsia="Calibri" w:cs="Times New Roman"/>
          <w:sz w:val="22"/>
          <w:szCs w:val="22"/>
          <w:lang w:val="sk-SK" w:eastAsia="en-US"/>
        </w:rPr>
        <w:t xml:space="preserve"> 3.1</w:t>
      </w:r>
      <w:r w:rsidR="00581858">
        <w:rPr>
          <w:rFonts w:ascii="Arial Narrow" w:hAnsi="Arial Narrow" w:eastAsia="Calibri" w:cs="Times New Roman"/>
          <w:sz w:val="22"/>
          <w:szCs w:val="22"/>
          <w:lang w:val="sk-SK" w:eastAsia="en-US"/>
        </w:rPr>
        <w:t>.</w:t>
      </w:r>
      <w:r w:rsidRPr="00900AF8" w:rsidR="00581858">
        <w:rPr>
          <w:rFonts w:ascii="Arial Narrow" w:hAnsi="Arial Narrow" w:eastAsia="Calibri" w:cs="Times New Roman"/>
          <w:sz w:val="22"/>
          <w:szCs w:val="22"/>
          <w:lang w:val="sk-SK" w:eastAsia="en-US"/>
        </w:rPr>
        <w:t xml:space="preserve"> </w:t>
      </w:r>
      <w:r w:rsidR="007A2824">
        <w:rPr>
          <w:rFonts w:ascii="Arial Narrow" w:hAnsi="Arial Narrow" w:eastAsia="Calibri" w:cs="Times New Roman"/>
          <w:sz w:val="22"/>
          <w:szCs w:val="22"/>
          <w:lang w:val="sk-SK" w:eastAsia="en-US"/>
        </w:rPr>
        <w:t xml:space="preserve">článku </w:t>
      </w:r>
      <w:r w:rsidRPr="00900AF8" w:rsidR="008A7914">
        <w:rPr>
          <w:rFonts w:ascii="Arial Narrow" w:hAnsi="Arial Narrow" w:eastAsia="Calibri" w:cs="Times New Roman"/>
          <w:sz w:val="22"/>
          <w:szCs w:val="22"/>
          <w:lang w:val="sk-SK" w:eastAsia="en-US"/>
        </w:rPr>
        <w:t>3 Zmluvy o poskytnutí prostriedkov mechanizmu</w:t>
      </w:r>
      <w:r w:rsidRPr="00900AF8">
        <w:rPr>
          <w:rFonts w:ascii="Arial Narrow" w:hAnsi="Arial Narrow" w:eastAsia="Calibri" w:cs="Times New Roman"/>
          <w:sz w:val="22"/>
          <w:szCs w:val="22"/>
          <w:lang w:val="sk-SK" w:eastAsia="en-US"/>
        </w:rPr>
        <w:t xml:space="preserve">, ktorá je </w:t>
      </w:r>
      <w:r w:rsidRPr="00900AF8" w:rsidR="008A7914">
        <w:rPr>
          <w:rFonts w:ascii="Arial Narrow" w:hAnsi="Arial Narrow" w:eastAsia="Calibri" w:cs="Times New Roman"/>
          <w:sz w:val="22"/>
          <w:szCs w:val="22"/>
          <w:lang w:val="sk-SK" w:eastAsia="en-US"/>
        </w:rPr>
        <w:t>plánovaná a určená</w:t>
      </w:r>
      <w:r w:rsidRPr="00900AF8">
        <w:rPr>
          <w:rFonts w:ascii="Arial Narrow" w:hAnsi="Arial Narrow" w:eastAsia="Calibri" w:cs="Times New Roman"/>
          <w:sz w:val="22"/>
          <w:szCs w:val="22"/>
          <w:lang w:val="sk-SK" w:eastAsia="en-US"/>
        </w:rPr>
        <w:t xml:space="preserve"> na financovanie Projektu </w:t>
      </w:r>
      <w:r w:rsidRPr="00900AF8" w:rsidR="00D420C8">
        <w:rPr>
          <w:rFonts w:ascii="Arial Narrow" w:hAnsi="Arial Narrow" w:eastAsia="Calibri" w:cs="Times New Roman"/>
          <w:sz w:val="22"/>
          <w:szCs w:val="22"/>
          <w:lang w:val="sk-SK" w:eastAsia="en-US"/>
        </w:rPr>
        <w:t>(</w:t>
      </w:r>
      <w:proofErr w:type="spellStart"/>
      <w:r w:rsidRPr="00900AF8" w:rsidR="00D420C8">
        <w:rPr>
          <w:rFonts w:ascii="Arial Narrow" w:hAnsi="Arial Narrow" w:eastAsia="Calibri" w:cs="Times New Roman"/>
          <w:sz w:val="22"/>
          <w:szCs w:val="22"/>
          <w:lang w:val="sk-SK" w:eastAsia="en-US"/>
        </w:rPr>
        <w:t>t.j</w:t>
      </w:r>
      <w:proofErr w:type="spellEnd"/>
      <w:r w:rsidRPr="00900AF8" w:rsidR="00D420C8">
        <w:rPr>
          <w:rFonts w:ascii="Arial Narrow" w:hAnsi="Arial Narrow" w:eastAsia="Calibri" w:cs="Times New Roman"/>
          <w:sz w:val="22"/>
          <w:szCs w:val="22"/>
          <w:lang w:val="sk-SK" w:eastAsia="en-US"/>
        </w:rPr>
        <w:t xml:space="preserve">. </w:t>
      </w:r>
      <w:r w:rsidRPr="00900AF8" w:rsidR="00F063E4">
        <w:rPr>
          <w:rFonts w:ascii="Arial Narrow" w:hAnsi="Arial Narrow" w:eastAsia="Calibri" w:cs="Times New Roman"/>
          <w:sz w:val="22"/>
          <w:szCs w:val="22"/>
          <w:lang w:val="sk-SK" w:eastAsia="en-US"/>
        </w:rPr>
        <w:t>P</w:t>
      </w:r>
      <w:r w:rsidRPr="00900AF8" w:rsidR="00D420C8">
        <w:rPr>
          <w:rFonts w:ascii="Arial Narrow" w:hAnsi="Arial Narrow" w:eastAsia="Calibri" w:cs="Times New Roman"/>
          <w:sz w:val="22"/>
          <w:szCs w:val="22"/>
          <w:lang w:val="sk-SK" w:eastAsia="en-US"/>
        </w:rPr>
        <w:t xml:space="preserve">rostriedky </w:t>
      </w:r>
      <w:r w:rsidRPr="00900AF8" w:rsidR="00BC58D3">
        <w:rPr>
          <w:rFonts w:ascii="Arial Narrow" w:hAnsi="Arial Narrow" w:eastAsia="Calibri" w:cs="Times New Roman"/>
          <w:sz w:val="22"/>
          <w:szCs w:val="22"/>
          <w:lang w:val="sk-SK" w:eastAsia="en-US"/>
        </w:rPr>
        <w:t>m</w:t>
      </w:r>
      <w:r w:rsidRPr="00900AF8" w:rsidR="00D420C8">
        <w:rPr>
          <w:rFonts w:ascii="Arial Narrow" w:hAnsi="Arial Narrow" w:eastAsia="Calibri" w:cs="Times New Roman"/>
          <w:sz w:val="22"/>
          <w:szCs w:val="22"/>
          <w:lang w:val="sk-SK" w:eastAsia="en-US"/>
        </w:rPr>
        <w:t>echanizmu a spolufinancovanie Prijímateľa)</w:t>
      </w:r>
      <w:r w:rsidRPr="00900AF8" w:rsidR="008A7914">
        <w:rPr>
          <w:rFonts w:ascii="Arial Narrow" w:hAnsi="Arial Narrow" w:eastAsia="Calibri" w:cs="Times New Roman"/>
          <w:sz w:val="22"/>
          <w:szCs w:val="22"/>
          <w:lang w:val="sk-SK" w:eastAsia="en-US"/>
        </w:rPr>
        <w:t>, pričom Celkové oprávnené výdavky tvoria vecný aj finančný rámec pre vznik Oprávnených výdavkov</w:t>
      </w:r>
      <w:r w:rsidRPr="00900AF8">
        <w:rPr>
          <w:rFonts w:ascii="Arial Narrow" w:hAnsi="Arial Narrow" w:eastAsia="Calibri" w:cs="Times New Roman"/>
          <w:sz w:val="22"/>
          <w:szCs w:val="22"/>
          <w:lang w:val="sk-SK" w:eastAsia="en-US"/>
        </w:rPr>
        <w:t xml:space="preserve">. Pre účely tejto Zmluvy je používaná terminológia „výdavky“ aj pre „náklady“ </w:t>
      </w:r>
      <w:r w:rsidR="00735355">
        <w:rPr>
          <w:rFonts w:ascii="Arial Narrow" w:hAnsi="Arial Narrow" w:eastAsia="Calibri" w:cs="Times New Roman"/>
          <w:sz w:val="22"/>
          <w:szCs w:val="22"/>
          <w:lang w:val="sk-SK" w:eastAsia="en-US"/>
        </w:rPr>
        <w:t>podľa</w:t>
      </w:r>
      <w:r w:rsidRPr="00900AF8">
        <w:rPr>
          <w:rFonts w:ascii="Arial Narrow" w:hAnsi="Arial Narrow" w:eastAsia="Calibri" w:cs="Times New Roman"/>
          <w:sz w:val="22"/>
          <w:szCs w:val="22"/>
          <w:lang w:val="sk-SK" w:eastAsia="en-US"/>
        </w:rPr>
        <w:t xml:space="preserve"> </w:t>
      </w:r>
      <w:r w:rsidRPr="00900AF8" w:rsidR="00B02433">
        <w:rPr>
          <w:rFonts w:ascii="Arial Narrow" w:hAnsi="Arial Narrow" w:eastAsia="Calibri" w:cs="Times New Roman"/>
          <w:sz w:val="22"/>
          <w:szCs w:val="22"/>
          <w:lang w:val="sk-SK" w:eastAsia="en-US"/>
        </w:rPr>
        <w:t>zákona č. 431/2002 Z. z. účtovníctve v znení neskorších predpisov (ďalej len „zákon o účtovníctve“)</w:t>
      </w:r>
      <w:r w:rsidRPr="00900AF8">
        <w:rPr>
          <w:rFonts w:ascii="Arial Narrow" w:hAnsi="Arial Narrow" w:eastAsia="Calibri" w:cs="Times New Roman"/>
          <w:sz w:val="22"/>
          <w:szCs w:val="22"/>
          <w:lang w:val="sk-SK" w:eastAsia="en-US"/>
        </w:rPr>
        <w:t>;</w:t>
      </w:r>
    </w:p>
    <w:p w:rsidRPr="00900AF8" w:rsidR="00B57471" w:rsidRDefault="004535FF" w14:paraId="783E0D23" w14:textId="6D6885FD">
      <w:pPr>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Cieľ Projektu</w:t>
      </w:r>
      <w:r w:rsidRPr="00900AF8" w:rsidR="00990EFA">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 xml:space="preserve"> </w:t>
      </w:r>
      <w:r w:rsidRPr="00900AF8" w:rsidR="00B57471">
        <w:rPr>
          <w:rFonts w:ascii="Arial Narrow" w:hAnsi="Arial Narrow" w:eastAsia="Calibri" w:cs="Times New Roman"/>
          <w:bCs/>
          <w:sz w:val="22"/>
          <w:szCs w:val="22"/>
          <w:lang w:val="sk-SK" w:eastAsia="en-US"/>
        </w:rPr>
        <w:t xml:space="preserve">kvantitatívne a kvalitatívne dosiahnutie </w:t>
      </w:r>
      <w:r w:rsidRPr="00900AF8" w:rsidR="00BC58D3">
        <w:rPr>
          <w:rFonts w:ascii="Arial Narrow" w:hAnsi="Arial Narrow" w:eastAsia="Calibri" w:cs="Times New Roman"/>
          <w:bCs/>
          <w:sz w:val="22"/>
          <w:szCs w:val="22"/>
          <w:lang w:val="sk-SK" w:eastAsia="en-US"/>
        </w:rPr>
        <w:t>v</w:t>
      </w:r>
      <w:r w:rsidRPr="00900AF8" w:rsidR="00B57471">
        <w:rPr>
          <w:rFonts w:ascii="Arial Narrow" w:hAnsi="Arial Narrow" w:eastAsia="Calibri" w:cs="Times New Roman"/>
          <w:bCs/>
          <w:sz w:val="22"/>
          <w:szCs w:val="22"/>
          <w:lang w:val="sk-SK" w:eastAsia="en-US"/>
        </w:rPr>
        <w:t>ýstupov a </w:t>
      </w:r>
      <w:r w:rsidRPr="00900AF8" w:rsidR="00BC58D3">
        <w:rPr>
          <w:rFonts w:ascii="Arial Narrow" w:hAnsi="Arial Narrow" w:eastAsia="Calibri" w:cs="Times New Roman"/>
          <w:bCs/>
          <w:sz w:val="22"/>
          <w:szCs w:val="22"/>
          <w:lang w:val="sk-SK" w:eastAsia="en-US"/>
        </w:rPr>
        <w:t>v</w:t>
      </w:r>
      <w:r w:rsidRPr="00900AF8" w:rsidR="00B57471">
        <w:rPr>
          <w:rFonts w:ascii="Arial Narrow" w:hAnsi="Arial Narrow" w:eastAsia="Calibri" w:cs="Times New Roman"/>
          <w:bCs/>
          <w:sz w:val="22"/>
          <w:szCs w:val="22"/>
          <w:lang w:val="sk-SK" w:eastAsia="en-US"/>
        </w:rPr>
        <w:t>ýsledkov Projektu v súlade s </w:t>
      </w:r>
      <w:r w:rsidRPr="00900AF8" w:rsidR="00F063E4">
        <w:rPr>
          <w:rFonts w:ascii="Arial Narrow" w:hAnsi="Arial Narrow" w:eastAsia="Calibri" w:cs="Times New Roman"/>
          <w:bCs/>
          <w:sz w:val="22"/>
          <w:szCs w:val="22"/>
          <w:lang w:val="sk-SK" w:eastAsia="en-US"/>
        </w:rPr>
        <w:t>K</w:t>
      </w:r>
      <w:r w:rsidRPr="00900AF8" w:rsidR="00B57471">
        <w:rPr>
          <w:rFonts w:ascii="Arial Narrow" w:hAnsi="Arial Narrow" w:eastAsia="Calibri" w:cs="Times New Roman"/>
          <w:bCs/>
          <w:sz w:val="22"/>
          <w:szCs w:val="22"/>
          <w:lang w:val="sk-SK" w:eastAsia="en-US"/>
        </w:rPr>
        <w:t xml:space="preserve">ladne posúdenou </w:t>
      </w:r>
      <w:r w:rsidRPr="00900AF8" w:rsidR="009769AC">
        <w:rPr>
          <w:rFonts w:ascii="Arial Narrow" w:hAnsi="Arial Narrow" w:eastAsia="Calibri" w:cs="Times New Roman"/>
          <w:bCs/>
          <w:sz w:val="22"/>
          <w:szCs w:val="22"/>
          <w:lang w:val="sk-SK" w:eastAsia="en-US"/>
        </w:rPr>
        <w:t>ž</w:t>
      </w:r>
      <w:r w:rsidRPr="00900AF8" w:rsidR="00B57471">
        <w:rPr>
          <w:rFonts w:ascii="Arial Narrow" w:hAnsi="Arial Narrow" w:eastAsia="Calibri" w:cs="Times New Roman"/>
          <w:bCs/>
          <w:sz w:val="22"/>
          <w:szCs w:val="22"/>
          <w:lang w:val="sk-SK" w:eastAsia="en-US"/>
        </w:rPr>
        <w:t>iadosťou o prostriedk</w:t>
      </w:r>
      <w:r w:rsidR="00CB2BF7">
        <w:rPr>
          <w:rFonts w:ascii="Arial Narrow" w:hAnsi="Arial Narrow" w:eastAsia="Calibri" w:cs="Times New Roman"/>
          <w:bCs/>
          <w:sz w:val="22"/>
          <w:szCs w:val="22"/>
          <w:lang w:val="sk-SK" w:eastAsia="en-US"/>
        </w:rPr>
        <w:t>y</w:t>
      </w:r>
      <w:r w:rsidRPr="00900AF8" w:rsidR="00B57471">
        <w:rPr>
          <w:rFonts w:ascii="Arial Narrow" w:hAnsi="Arial Narrow" w:eastAsia="Calibri" w:cs="Times New Roman"/>
          <w:bCs/>
          <w:sz w:val="22"/>
          <w:szCs w:val="22"/>
          <w:lang w:val="sk-SK" w:eastAsia="en-US"/>
        </w:rPr>
        <w:t xml:space="preserve"> mechanizmu, ktoré m</w:t>
      </w:r>
      <w:r w:rsidRPr="00900AF8" w:rsidR="00E22E4E">
        <w:rPr>
          <w:rFonts w:ascii="Arial Narrow" w:hAnsi="Arial Narrow" w:eastAsia="Calibri" w:cs="Times New Roman"/>
          <w:bCs/>
          <w:sz w:val="22"/>
          <w:szCs w:val="22"/>
          <w:lang w:val="sk-SK" w:eastAsia="en-US"/>
        </w:rPr>
        <w:t>ajú</w:t>
      </w:r>
      <w:r w:rsidRPr="00900AF8" w:rsidR="00B57471">
        <w:rPr>
          <w:rFonts w:ascii="Arial Narrow" w:hAnsi="Arial Narrow" w:eastAsia="Calibri" w:cs="Times New Roman"/>
          <w:bCs/>
          <w:sz w:val="22"/>
          <w:szCs w:val="22"/>
          <w:lang w:val="sk-SK" w:eastAsia="en-US"/>
        </w:rPr>
        <w:t xml:space="preserve"> byť zabezpečené </w:t>
      </w:r>
      <w:r w:rsidRPr="00900AF8" w:rsidR="00DD3E3B">
        <w:rPr>
          <w:rFonts w:ascii="Arial Narrow" w:hAnsi="Arial Narrow" w:eastAsia="Calibri" w:cs="Times New Roman"/>
          <w:bCs/>
          <w:sz w:val="22"/>
          <w:szCs w:val="22"/>
          <w:lang w:val="sk-SK" w:eastAsia="en-US"/>
        </w:rPr>
        <w:t>R</w:t>
      </w:r>
      <w:r w:rsidRPr="00900AF8" w:rsidR="00B57471">
        <w:rPr>
          <w:rFonts w:ascii="Arial Narrow" w:hAnsi="Arial Narrow" w:eastAsia="Calibri" w:cs="Times New Roman"/>
          <w:bCs/>
          <w:sz w:val="22"/>
          <w:szCs w:val="22"/>
          <w:lang w:val="sk-SK" w:eastAsia="en-US"/>
        </w:rPr>
        <w:t>ealizáciou Projektu v súlade so Zmluvou</w:t>
      </w:r>
      <w:r w:rsidRPr="00900AF8" w:rsidR="00BC58D3">
        <w:rPr>
          <w:rFonts w:ascii="Arial Narrow" w:hAnsi="Arial Narrow" w:eastAsia="Calibri" w:cs="Times New Roman"/>
          <w:bCs/>
          <w:sz w:val="22"/>
          <w:szCs w:val="22"/>
          <w:lang w:val="sk-SK" w:eastAsia="en-US"/>
        </w:rPr>
        <w:t xml:space="preserve"> </w:t>
      </w:r>
      <w:r w:rsidRPr="00900AF8" w:rsidR="00B57471">
        <w:rPr>
          <w:rFonts w:ascii="Arial Narrow" w:hAnsi="Arial Narrow" w:eastAsia="Calibri" w:cs="Times New Roman"/>
          <w:bCs/>
          <w:sz w:val="22"/>
          <w:szCs w:val="22"/>
          <w:lang w:val="sk-SK" w:eastAsia="en-US"/>
        </w:rPr>
        <w:t>a</w:t>
      </w:r>
      <w:r w:rsidRPr="00900AF8" w:rsidR="00E937A4">
        <w:rPr>
          <w:rFonts w:ascii="Arial Narrow" w:hAnsi="Arial Narrow" w:eastAsia="Calibri" w:cs="Times New Roman"/>
          <w:bCs/>
          <w:sz w:val="22"/>
          <w:szCs w:val="22"/>
          <w:lang w:val="sk-SK" w:eastAsia="en-US"/>
        </w:rPr>
        <w:t xml:space="preserve"> ich </w:t>
      </w:r>
      <w:r w:rsidRPr="00900AF8" w:rsidR="00B57471">
        <w:rPr>
          <w:rFonts w:ascii="Arial Narrow" w:hAnsi="Arial Narrow" w:eastAsia="Calibri" w:cs="Times New Roman"/>
          <w:bCs/>
          <w:sz w:val="22"/>
          <w:szCs w:val="22"/>
          <w:lang w:val="sk-SK" w:eastAsia="en-US"/>
        </w:rPr>
        <w:t xml:space="preserve">následné udržanie počas </w:t>
      </w:r>
      <w:r w:rsidRPr="00900AF8" w:rsidR="00E937A4">
        <w:rPr>
          <w:rFonts w:ascii="Arial Narrow" w:hAnsi="Arial Narrow" w:eastAsia="Calibri" w:cs="Times New Roman"/>
          <w:bCs/>
          <w:sz w:val="22"/>
          <w:szCs w:val="22"/>
          <w:lang w:val="sk-SK" w:eastAsia="en-US"/>
        </w:rPr>
        <w:t>D</w:t>
      </w:r>
      <w:r w:rsidRPr="00900AF8" w:rsidR="00B57471">
        <w:rPr>
          <w:rFonts w:ascii="Arial Narrow" w:hAnsi="Arial Narrow" w:eastAsia="Calibri" w:cs="Times New Roman"/>
          <w:bCs/>
          <w:sz w:val="22"/>
          <w:szCs w:val="22"/>
          <w:lang w:val="sk-SK" w:eastAsia="en-US"/>
        </w:rPr>
        <w:t xml:space="preserve">oby udržateľnosti </w:t>
      </w:r>
      <w:r w:rsidRPr="00900AF8" w:rsidR="00E937A4">
        <w:rPr>
          <w:rFonts w:ascii="Arial Narrow" w:hAnsi="Arial Narrow" w:eastAsia="Calibri" w:cs="Times New Roman"/>
          <w:bCs/>
          <w:sz w:val="22"/>
          <w:szCs w:val="22"/>
          <w:lang w:val="sk-SK" w:eastAsia="en-US"/>
        </w:rPr>
        <w:t xml:space="preserve">Projektu </w:t>
      </w:r>
      <w:r w:rsidRPr="00900AF8" w:rsidR="00B57471">
        <w:rPr>
          <w:rFonts w:ascii="Arial Narrow" w:hAnsi="Arial Narrow" w:eastAsia="Calibri" w:cs="Times New Roman"/>
          <w:bCs/>
          <w:sz w:val="22"/>
          <w:szCs w:val="22"/>
          <w:lang w:val="sk-SK" w:eastAsia="en-US"/>
        </w:rPr>
        <w:t>v súlade s</w:t>
      </w:r>
      <w:r w:rsidRPr="00900AF8" w:rsidR="00E22E4E">
        <w:rPr>
          <w:rFonts w:ascii="Arial Narrow" w:hAnsi="Arial Narrow" w:eastAsia="Calibri" w:cs="Times New Roman"/>
          <w:bCs/>
          <w:sz w:val="22"/>
          <w:szCs w:val="22"/>
          <w:lang w:val="sk-SK" w:eastAsia="en-US"/>
        </w:rPr>
        <w:t> </w:t>
      </w:r>
      <w:r w:rsidRPr="00900AF8" w:rsidR="00B57471">
        <w:rPr>
          <w:rFonts w:ascii="Arial Narrow" w:hAnsi="Arial Narrow" w:eastAsia="Calibri" w:cs="Times New Roman"/>
          <w:bCs/>
          <w:sz w:val="22"/>
          <w:szCs w:val="22"/>
          <w:lang w:val="sk-SK" w:eastAsia="en-US"/>
        </w:rPr>
        <w:t>článkom</w:t>
      </w:r>
      <w:r w:rsidRPr="00900AF8" w:rsidR="00E22E4E">
        <w:rPr>
          <w:rFonts w:ascii="Arial Narrow" w:hAnsi="Arial Narrow" w:eastAsia="Calibri" w:cs="Times New Roman"/>
          <w:bCs/>
          <w:sz w:val="22"/>
          <w:szCs w:val="22"/>
          <w:lang w:val="sk-SK" w:eastAsia="en-US"/>
        </w:rPr>
        <w:t xml:space="preserve"> 4</w:t>
      </w:r>
      <w:r w:rsidRPr="00900AF8" w:rsidR="00B57471">
        <w:rPr>
          <w:rFonts w:ascii="Arial Narrow" w:hAnsi="Arial Narrow" w:eastAsia="Calibri" w:cs="Times New Roman"/>
          <w:bCs/>
          <w:sz w:val="22"/>
          <w:szCs w:val="22"/>
          <w:lang w:val="sk-SK" w:eastAsia="en-US"/>
        </w:rPr>
        <w:t xml:space="preserve"> Zmluv</w:t>
      </w:r>
      <w:r w:rsidRPr="00900AF8" w:rsidR="00C123B1">
        <w:rPr>
          <w:rFonts w:ascii="Arial Narrow" w:hAnsi="Arial Narrow" w:eastAsia="Calibri" w:cs="Times New Roman"/>
          <w:bCs/>
          <w:sz w:val="22"/>
          <w:szCs w:val="22"/>
          <w:lang w:val="sk-SK" w:eastAsia="en-US"/>
        </w:rPr>
        <w:t>y</w:t>
      </w:r>
      <w:r w:rsidRPr="00900AF8" w:rsidR="00E22E4E">
        <w:rPr>
          <w:rFonts w:ascii="Arial Narrow" w:hAnsi="Arial Narrow" w:eastAsia="Calibri" w:cs="Times New Roman"/>
          <w:bCs/>
          <w:sz w:val="22"/>
          <w:szCs w:val="22"/>
          <w:lang w:val="sk-SK" w:eastAsia="en-US"/>
        </w:rPr>
        <w:t xml:space="preserve"> o </w:t>
      </w:r>
      <w:r w:rsidRPr="00900AF8" w:rsidR="00B54EC6">
        <w:rPr>
          <w:rFonts w:ascii="Arial Narrow" w:hAnsi="Arial Narrow" w:eastAsia="Calibri" w:cs="Times New Roman"/>
          <w:bCs/>
          <w:sz w:val="22"/>
          <w:szCs w:val="22"/>
          <w:lang w:val="sk-SK" w:eastAsia="en-US"/>
        </w:rPr>
        <w:t>poskytnutí</w:t>
      </w:r>
      <w:r w:rsidRPr="00900AF8" w:rsidR="00E22E4E">
        <w:rPr>
          <w:rFonts w:ascii="Arial Narrow" w:hAnsi="Arial Narrow" w:eastAsia="Calibri" w:cs="Times New Roman"/>
          <w:bCs/>
          <w:sz w:val="22"/>
          <w:szCs w:val="22"/>
          <w:lang w:val="sk-SK" w:eastAsia="en-US"/>
        </w:rPr>
        <w:t xml:space="preserve"> prostriedkov mechanizmu</w:t>
      </w:r>
      <w:r w:rsidRPr="00900AF8" w:rsidR="00275DF1">
        <w:rPr>
          <w:rFonts w:ascii="Arial Narrow" w:hAnsi="Arial Narrow" w:eastAsia="Calibri" w:cs="Times New Roman"/>
          <w:bCs/>
          <w:sz w:val="22"/>
          <w:szCs w:val="22"/>
          <w:lang w:val="sk-SK" w:eastAsia="en-US"/>
        </w:rPr>
        <w:t>. Cieľ pr</w:t>
      </w:r>
      <w:r w:rsidRPr="00900AF8" w:rsidR="00847305">
        <w:rPr>
          <w:rFonts w:ascii="Arial Narrow" w:hAnsi="Arial Narrow" w:eastAsia="Calibri" w:cs="Times New Roman"/>
          <w:bCs/>
          <w:sz w:val="22"/>
          <w:szCs w:val="22"/>
          <w:lang w:val="sk-SK" w:eastAsia="en-US"/>
        </w:rPr>
        <w:t>o</w:t>
      </w:r>
      <w:r w:rsidRPr="00900AF8" w:rsidR="00275DF1">
        <w:rPr>
          <w:rFonts w:ascii="Arial Narrow" w:hAnsi="Arial Narrow" w:eastAsia="Calibri" w:cs="Times New Roman"/>
          <w:bCs/>
          <w:sz w:val="22"/>
          <w:szCs w:val="22"/>
          <w:lang w:val="sk-SK" w:eastAsia="en-US"/>
        </w:rPr>
        <w:t>jektu je bližšie špecifikovaný v Prílohe č. 2 Opis projektu</w:t>
      </w:r>
      <w:r w:rsidRPr="00900AF8" w:rsidR="004D63E1">
        <w:rPr>
          <w:rFonts w:ascii="Arial Narrow" w:hAnsi="Arial Narrow" w:eastAsia="Calibri" w:cs="Times New Roman"/>
          <w:bCs/>
          <w:sz w:val="22"/>
          <w:szCs w:val="22"/>
          <w:lang w:val="sk-SK" w:eastAsia="en-US"/>
        </w:rPr>
        <w:t>;</w:t>
      </w:r>
    </w:p>
    <w:p w:rsidRPr="00900AF8" w:rsidR="006639BF" w:rsidP="00934D00" w:rsidRDefault="001E61BB" w14:paraId="7F8AE854" w14:textId="3AF229C8">
      <w:pPr>
        <w:ind w:left="567"/>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bCs/>
          <w:sz w:val="22"/>
          <w:szCs w:val="22"/>
          <w:lang w:val="sk-SK" w:eastAsia="en-US"/>
        </w:rPr>
        <w:t>Doba udržateľnosti Projektu</w:t>
      </w:r>
      <w:r w:rsidRPr="00900AF8">
        <w:rPr>
          <w:rFonts w:ascii="Arial Narrow" w:hAnsi="Arial Narrow" w:eastAsia="Calibri" w:cs="Times New Roman"/>
          <w:bCs/>
          <w:sz w:val="22"/>
          <w:szCs w:val="22"/>
          <w:lang w:val="sk-SK" w:eastAsia="en-US"/>
        </w:rPr>
        <w:t xml:space="preserve"> – </w:t>
      </w:r>
      <w:r w:rsidRPr="00900AF8" w:rsidR="00D500CB">
        <w:rPr>
          <w:rFonts w:ascii="Arial Narrow" w:hAnsi="Arial Narrow" w:eastAsia="Calibri" w:cs="Times New Roman"/>
          <w:bCs/>
          <w:sz w:val="22"/>
          <w:szCs w:val="22"/>
          <w:lang w:val="sk-SK" w:eastAsia="en-US"/>
        </w:rPr>
        <w:t>d</w:t>
      </w:r>
      <w:r w:rsidRPr="00900AF8">
        <w:rPr>
          <w:rFonts w:ascii="Arial Narrow" w:hAnsi="Arial Narrow" w:eastAsia="Calibri" w:cs="Times New Roman"/>
          <w:bCs/>
          <w:sz w:val="22"/>
          <w:szCs w:val="22"/>
          <w:lang w:val="sk-SK" w:eastAsia="en-US"/>
        </w:rPr>
        <w:t>oba</w:t>
      </w:r>
      <w:r w:rsidRPr="00900AF8" w:rsidR="00D500CB">
        <w:rPr>
          <w:rFonts w:ascii="Arial Narrow" w:hAnsi="Arial Narrow" w:eastAsia="Calibri" w:cs="Times New Roman"/>
          <w:bCs/>
          <w:sz w:val="22"/>
          <w:szCs w:val="22"/>
          <w:lang w:val="sk-SK" w:eastAsia="en-US"/>
        </w:rPr>
        <w:t xml:space="preserve">, počas ktorej sa </w:t>
      </w:r>
      <w:r w:rsidR="00B674C0">
        <w:rPr>
          <w:rFonts w:ascii="Arial Narrow" w:hAnsi="Arial Narrow" w:eastAsia="Calibri" w:cs="Times New Roman"/>
          <w:bCs/>
          <w:sz w:val="22"/>
          <w:szCs w:val="22"/>
          <w:lang w:val="sk-SK" w:eastAsia="en-US"/>
        </w:rPr>
        <w:t xml:space="preserve">Prijímateľ zaväzuje </w:t>
      </w:r>
      <w:r w:rsidR="00934D00">
        <w:rPr>
          <w:rFonts w:ascii="Arial Narrow" w:hAnsi="Arial Narrow" w:eastAsia="Calibri" w:cs="Times New Roman"/>
          <w:bCs/>
          <w:sz w:val="22"/>
          <w:szCs w:val="22"/>
          <w:lang w:val="sk-SK" w:eastAsia="en-US"/>
        </w:rPr>
        <w:t>udržať (zachovať) Cieľ Projektu,</w:t>
      </w:r>
      <w:r w:rsidRPr="00900AF8" w:rsidR="00D500CB">
        <w:rPr>
          <w:rFonts w:ascii="Arial Narrow" w:hAnsi="Arial Narrow" w:eastAsia="Calibri" w:cs="Times New Roman"/>
          <w:bCs/>
          <w:sz w:val="22"/>
          <w:szCs w:val="22"/>
          <w:lang w:val="sk-SK" w:eastAsia="en-US"/>
        </w:rPr>
        <w:t> ktorej dĺžka je určená v</w:t>
      </w:r>
      <w:r w:rsidR="007A2824">
        <w:rPr>
          <w:rFonts w:ascii="Arial Narrow" w:hAnsi="Arial Narrow" w:eastAsia="Calibri" w:cs="Times New Roman"/>
          <w:bCs/>
          <w:sz w:val="22"/>
          <w:szCs w:val="22"/>
          <w:lang w:val="sk-SK" w:eastAsia="en-US"/>
        </w:rPr>
        <w:t xml:space="preserve"> článku </w:t>
      </w:r>
      <w:r w:rsidRPr="00900AF8" w:rsidR="00D500CB">
        <w:rPr>
          <w:rFonts w:ascii="Arial Narrow" w:hAnsi="Arial Narrow" w:eastAsia="Calibri" w:cs="Times New Roman"/>
          <w:bCs/>
          <w:sz w:val="22"/>
          <w:szCs w:val="22"/>
          <w:lang w:val="sk-SK" w:eastAsia="en-US"/>
        </w:rPr>
        <w:t>4 Zmluvy o poskytnutí prostriedkov mechanizmu. Doba</w:t>
      </w:r>
      <w:r w:rsidRPr="00900AF8">
        <w:rPr>
          <w:rFonts w:ascii="Arial Narrow" w:hAnsi="Arial Narrow" w:eastAsia="Calibri" w:cs="Times New Roman"/>
          <w:bCs/>
          <w:sz w:val="22"/>
          <w:szCs w:val="22"/>
          <w:lang w:val="sk-SK" w:eastAsia="en-US"/>
        </w:rPr>
        <w:t xml:space="preserve"> udržateľnosti </w:t>
      </w:r>
      <w:r w:rsidRPr="00900AF8" w:rsidR="009E7354">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rojektu začína </w:t>
      </w:r>
      <w:r w:rsidR="00934D00">
        <w:rPr>
          <w:rFonts w:ascii="Arial Narrow" w:hAnsi="Arial Narrow" w:eastAsia="Calibri" w:cs="Times New Roman"/>
          <w:bCs/>
          <w:sz w:val="22"/>
          <w:szCs w:val="22"/>
          <w:lang w:val="sk-SK" w:eastAsia="en-US"/>
        </w:rPr>
        <w:t xml:space="preserve">plynúť </w:t>
      </w:r>
      <w:r w:rsidRPr="00900AF8">
        <w:rPr>
          <w:rFonts w:ascii="Arial Narrow" w:hAnsi="Arial Narrow" w:eastAsia="Calibri" w:cs="Times New Roman"/>
          <w:bCs/>
          <w:sz w:val="22"/>
          <w:szCs w:val="22"/>
          <w:lang w:val="sk-SK" w:eastAsia="en-US"/>
        </w:rPr>
        <w:t>v kalendárny deň, ktorý nasleduje</w:t>
      </w:r>
      <w:r w:rsidRPr="00900AF8" w:rsidR="00411D5F">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po kalendárnom dni, v ktorom došlo k Finančnému ukončeniu Projektu;</w:t>
      </w:r>
    </w:p>
    <w:p w:rsidR="00192B51" w:rsidP="00984CF4" w:rsidRDefault="00192B51" w14:paraId="701D12AD" w14:textId="338E2BB8">
      <w:pPr>
        <w:tabs>
          <w:tab w:val="left" w:pos="810"/>
          <w:tab w:val="left" w:pos="1440"/>
        </w:tabs>
        <w:ind w:left="567"/>
        <w:jc w:val="both"/>
        <w:rPr>
          <w:rFonts w:ascii="Arial Narrow" w:hAnsi="Arial Narrow" w:eastAsia="Calibri" w:cs="Times New Roman"/>
          <w:bCs/>
          <w:sz w:val="22"/>
          <w:szCs w:val="22"/>
          <w:lang w:val="sk-SK" w:eastAsia="en-US"/>
        </w:rPr>
      </w:pPr>
      <w:r w:rsidRPr="00A90CDF">
        <w:rPr>
          <w:rFonts w:ascii="Arial Narrow" w:hAnsi="Arial Narrow" w:eastAsia="Calibri" w:cs="Times New Roman"/>
          <w:b/>
          <w:sz w:val="22"/>
          <w:szCs w:val="22"/>
          <w:lang w:val="sk-SK" w:eastAsia="en-US"/>
        </w:rPr>
        <w:t>Dvojité financovanie</w:t>
      </w:r>
      <w:r w:rsidRPr="00C15CC2">
        <w:rPr>
          <w:rFonts w:ascii="Arial Narrow" w:hAnsi="Arial Narrow" w:eastAsia="Calibri" w:cs="Times New Roman"/>
          <w:bCs/>
          <w:sz w:val="22"/>
          <w:szCs w:val="22"/>
          <w:lang w:val="sk-SK" w:eastAsia="en-US"/>
        </w:rPr>
        <w:t xml:space="preserve"> - Dvojitým financovaním sa rozumie </w:t>
      </w:r>
      <w:r>
        <w:rPr>
          <w:rFonts w:ascii="Arial Narrow" w:hAnsi="Arial Narrow" w:eastAsia="Calibri" w:cs="Times New Roman"/>
          <w:bCs/>
          <w:sz w:val="22"/>
          <w:szCs w:val="22"/>
          <w:lang w:val="sk-SK" w:eastAsia="en-US"/>
        </w:rPr>
        <w:t>najmä</w:t>
      </w:r>
      <w:r w:rsidRPr="00C15CC2">
        <w:rPr>
          <w:rFonts w:ascii="Arial Narrow" w:hAnsi="Arial Narrow" w:eastAsia="Calibri" w:cs="Times New Roman"/>
          <w:bCs/>
          <w:sz w:val="22"/>
          <w:szCs w:val="22"/>
          <w:lang w:val="sk-SK" w:eastAsia="en-US"/>
        </w:rPr>
        <w:t xml:space="preserve"> situácia, ak sa </w:t>
      </w:r>
      <w:r>
        <w:rPr>
          <w:rFonts w:ascii="Arial Narrow" w:hAnsi="Arial Narrow" w:eastAsia="Calibri" w:cs="Times New Roman"/>
          <w:bCs/>
          <w:sz w:val="22"/>
          <w:szCs w:val="22"/>
          <w:lang w:val="sk-SK" w:eastAsia="en-US"/>
        </w:rPr>
        <w:t xml:space="preserve">na Realizáciu Projektu alebo jeho časti alebo na dosiahnutie </w:t>
      </w:r>
      <w:r w:rsidRPr="00C15CC2">
        <w:rPr>
          <w:rFonts w:ascii="Arial Narrow" w:hAnsi="Arial Narrow" w:eastAsia="Calibri" w:cs="Times New Roman"/>
          <w:bCs/>
          <w:sz w:val="22"/>
          <w:szCs w:val="22"/>
          <w:lang w:val="sk-SK" w:eastAsia="en-US"/>
        </w:rPr>
        <w:t xml:space="preserve">výsledku </w:t>
      </w:r>
      <w:r>
        <w:rPr>
          <w:rFonts w:ascii="Arial Narrow" w:hAnsi="Arial Narrow" w:eastAsia="Calibri" w:cs="Times New Roman"/>
          <w:bCs/>
          <w:sz w:val="22"/>
          <w:szCs w:val="22"/>
          <w:lang w:val="sk-SK" w:eastAsia="en-US"/>
        </w:rPr>
        <w:t>Projektu</w:t>
      </w:r>
      <w:r w:rsidRPr="00C15CC2">
        <w:rPr>
          <w:rFonts w:ascii="Arial Narrow" w:hAnsi="Arial Narrow" w:eastAsia="Calibri" w:cs="Times New Roman"/>
          <w:bCs/>
          <w:sz w:val="22"/>
          <w:szCs w:val="22"/>
          <w:lang w:val="sk-SK" w:eastAsia="en-US"/>
        </w:rPr>
        <w:t xml:space="preserve"> alebo jeho časti dospeje nielen použitím </w:t>
      </w:r>
      <w:r>
        <w:rPr>
          <w:rFonts w:ascii="Arial Narrow" w:hAnsi="Arial Narrow" w:eastAsia="Calibri" w:cs="Times New Roman"/>
          <w:bCs/>
          <w:sz w:val="22"/>
          <w:szCs w:val="22"/>
          <w:lang w:val="sk-SK" w:eastAsia="en-US"/>
        </w:rPr>
        <w:t>P</w:t>
      </w:r>
      <w:r w:rsidRPr="00C15CC2">
        <w:rPr>
          <w:rFonts w:ascii="Arial Narrow" w:hAnsi="Arial Narrow" w:eastAsia="Calibri" w:cs="Times New Roman"/>
          <w:bCs/>
          <w:sz w:val="22"/>
          <w:szCs w:val="22"/>
          <w:lang w:val="sk-SK" w:eastAsia="en-US"/>
        </w:rPr>
        <w:t xml:space="preserve">rostriedkov mechanizmu, ale aj využitím </w:t>
      </w:r>
      <w:bookmarkStart w:name="_Hlk134017423" w:id="399"/>
      <w:r w:rsidRPr="00C15CC2">
        <w:rPr>
          <w:rFonts w:ascii="Arial Narrow" w:hAnsi="Arial Narrow" w:eastAsia="Calibri" w:cs="Times New Roman"/>
          <w:bCs/>
          <w:sz w:val="22"/>
          <w:szCs w:val="22"/>
          <w:lang w:val="sk-SK" w:eastAsia="en-US"/>
        </w:rPr>
        <w:t>iných zdrojov z rozpočtu EÚ</w:t>
      </w:r>
      <w:r>
        <w:rPr>
          <w:rFonts w:ascii="Arial Narrow" w:hAnsi="Arial Narrow" w:eastAsia="Calibri" w:cs="Times New Roman"/>
          <w:bCs/>
          <w:sz w:val="22"/>
          <w:szCs w:val="22"/>
          <w:lang w:val="sk-SK" w:eastAsia="en-US"/>
        </w:rPr>
        <w:t xml:space="preserve">, z iných verejných zdrojov alebo </w:t>
      </w:r>
      <w:bookmarkEnd w:id="399"/>
      <w:ins w:author="Autor" w:date="2025-03-18T17:11:00Z" w:id="400">
        <w:r w:rsidR="00856955">
          <w:rPr>
            <w:rFonts w:ascii="Arial Narrow" w:hAnsi="Arial Narrow" w:eastAsia="Calibri" w:cs="Times New Roman"/>
            <w:bCs/>
            <w:sz w:val="22"/>
            <w:szCs w:val="22"/>
            <w:lang w:val="sk-SK" w:eastAsia="en-US"/>
          </w:rPr>
          <w:br/>
        </w:r>
      </w:ins>
      <w:r>
        <w:rPr>
          <w:rFonts w:ascii="Arial Narrow" w:hAnsi="Arial Narrow" w:eastAsia="Calibri" w:cs="Times New Roman"/>
          <w:bCs/>
          <w:sz w:val="22"/>
          <w:szCs w:val="22"/>
          <w:lang w:val="sk-SK" w:eastAsia="en-US"/>
        </w:rPr>
        <w:t>z</w:t>
      </w:r>
      <w:r w:rsidRPr="007052BD">
        <w:rPr>
          <w:rFonts w:ascii="Arial Narrow" w:hAnsi="Arial Narrow" w:eastAsia="Calibri" w:cs="Times New Roman"/>
          <w:bCs/>
          <w:sz w:val="22"/>
          <w:szCs w:val="22"/>
          <w:lang w:val="sk-SK" w:eastAsia="en-US"/>
        </w:rPr>
        <w:t xml:space="preserve"> iných nástrojov finančnej podpory poskytnutej Slovenskej republike zo zahraničia</w:t>
      </w:r>
      <w:r w:rsidRPr="00C15CC2">
        <w:rPr>
          <w:rFonts w:ascii="Arial Narrow" w:hAnsi="Arial Narrow" w:eastAsia="Calibri" w:cs="Times New Roman"/>
          <w:bCs/>
          <w:sz w:val="22"/>
          <w:szCs w:val="22"/>
          <w:lang w:val="sk-SK" w:eastAsia="en-US"/>
        </w:rPr>
        <w:t xml:space="preserve">, pričom takéto použitie nebolo vopred </w:t>
      </w:r>
      <w:r>
        <w:rPr>
          <w:rFonts w:ascii="Arial Narrow" w:hAnsi="Arial Narrow" w:eastAsia="Calibri" w:cs="Times New Roman"/>
          <w:bCs/>
          <w:sz w:val="22"/>
          <w:szCs w:val="22"/>
          <w:lang w:val="sk-SK" w:eastAsia="en-US"/>
        </w:rPr>
        <w:t>odsúhlasené</w:t>
      </w:r>
      <w:r w:rsidRPr="00C15CC2">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Vykonávateľom</w:t>
      </w:r>
      <w:r w:rsidRPr="00C15CC2">
        <w:rPr>
          <w:rFonts w:ascii="Arial Narrow" w:hAnsi="Arial Narrow" w:eastAsia="Calibri" w:cs="Times New Roman"/>
          <w:bCs/>
          <w:sz w:val="22"/>
          <w:szCs w:val="22"/>
          <w:lang w:val="sk-SK" w:eastAsia="en-US"/>
        </w:rPr>
        <w:t xml:space="preserve">. Za </w:t>
      </w:r>
      <w:r>
        <w:rPr>
          <w:rFonts w:ascii="Arial Narrow" w:hAnsi="Arial Narrow" w:eastAsia="Calibri" w:cs="Times New Roman"/>
          <w:bCs/>
          <w:sz w:val="22"/>
          <w:szCs w:val="22"/>
          <w:lang w:val="sk-SK" w:eastAsia="en-US"/>
        </w:rPr>
        <w:t>D</w:t>
      </w:r>
      <w:r w:rsidRPr="00C15CC2">
        <w:rPr>
          <w:rFonts w:ascii="Arial Narrow" w:hAnsi="Arial Narrow" w:eastAsia="Calibri" w:cs="Times New Roman"/>
          <w:bCs/>
          <w:sz w:val="22"/>
          <w:szCs w:val="22"/>
          <w:lang w:val="sk-SK" w:eastAsia="en-US"/>
        </w:rPr>
        <w:t xml:space="preserve">vojité financovanie </w:t>
      </w:r>
      <w:r>
        <w:rPr>
          <w:rFonts w:ascii="Arial Narrow" w:hAnsi="Arial Narrow" w:eastAsia="Calibri" w:cs="Times New Roman"/>
          <w:bCs/>
          <w:sz w:val="22"/>
          <w:szCs w:val="22"/>
          <w:lang w:val="sk-SK" w:eastAsia="en-US"/>
        </w:rPr>
        <w:t xml:space="preserve">sa </w:t>
      </w:r>
      <w:r w:rsidRPr="00C15CC2">
        <w:rPr>
          <w:rFonts w:ascii="Arial Narrow" w:hAnsi="Arial Narrow" w:eastAsia="Calibri" w:cs="Times New Roman"/>
          <w:bCs/>
          <w:sz w:val="22"/>
          <w:szCs w:val="22"/>
          <w:lang w:val="sk-SK" w:eastAsia="en-US"/>
        </w:rPr>
        <w:t xml:space="preserve">považuje aj situácia, ak výsledok </w:t>
      </w:r>
      <w:r>
        <w:rPr>
          <w:rFonts w:ascii="Arial Narrow" w:hAnsi="Arial Narrow" w:eastAsia="Calibri" w:cs="Times New Roman"/>
          <w:bCs/>
          <w:sz w:val="22"/>
          <w:szCs w:val="22"/>
          <w:lang w:val="sk-SK" w:eastAsia="en-US"/>
        </w:rPr>
        <w:t>Projektu alebo jeho časti</w:t>
      </w:r>
      <w:r w:rsidRPr="00C15CC2">
        <w:rPr>
          <w:rFonts w:ascii="Arial Narrow" w:hAnsi="Arial Narrow" w:eastAsia="Calibri" w:cs="Times New Roman"/>
          <w:bCs/>
          <w:sz w:val="22"/>
          <w:szCs w:val="22"/>
          <w:lang w:val="sk-SK" w:eastAsia="en-US"/>
        </w:rPr>
        <w:t xml:space="preserve"> je </w:t>
      </w:r>
      <w:r>
        <w:rPr>
          <w:rFonts w:ascii="Arial Narrow" w:hAnsi="Arial Narrow" w:eastAsia="Calibri" w:cs="Times New Roman"/>
          <w:bCs/>
          <w:sz w:val="22"/>
          <w:szCs w:val="22"/>
          <w:lang w:val="sk-SK" w:eastAsia="en-US"/>
        </w:rPr>
        <w:t>preukazovaný</w:t>
      </w:r>
      <w:r w:rsidRPr="00C15CC2">
        <w:rPr>
          <w:rFonts w:ascii="Arial Narrow" w:hAnsi="Arial Narrow" w:eastAsia="Calibri" w:cs="Times New Roman"/>
          <w:bCs/>
          <w:sz w:val="22"/>
          <w:szCs w:val="22"/>
          <w:lang w:val="sk-SK" w:eastAsia="en-US"/>
        </w:rPr>
        <w:t xml:space="preserve"> Európskej komisii v rámci rôznych nástrojov podpory</w:t>
      </w:r>
      <w:r w:rsidRPr="00564A4E">
        <w:rPr>
          <w:rFonts w:ascii="Arial Narrow" w:hAnsi="Arial Narrow" w:eastAsia="Calibri" w:cs="Times New Roman"/>
          <w:bCs/>
          <w:sz w:val="22"/>
          <w:szCs w:val="22"/>
          <w:lang w:val="sk-SK" w:eastAsia="en-US"/>
        </w:rPr>
        <w:t xml:space="preserve"> </w:t>
      </w:r>
      <w:r w:rsidRPr="00C15CC2">
        <w:rPr>
          <w:rFonts w:ascii="Arial Narrow" w:hAnsi="Arial Narrow" w:eastAsia="Calibri" w:cs="Times New Roman"/>
          <w:bCs/>
          <w:sz w:val="22"/>
          <w:szCs w:val="22"/>
          <w:lang w:val="sk-SK" w:eastAsia="en-US"/>
        </w:rPr>
        <w:t>bez ohľadu na spôsob preukazovania výsledku.</w:t>
      </w:r>
      <w:r w:rsidRPr="00564A4E">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Dvojité financovanie predstavuje aj porušenie ustanovenia</w:t>
      </w:r>
      <w:r w:rsidRPr="00C15CC2">
        <w:rPr>
          <w:rFonts w:ascii="Arial Narrow" w:hAnsi="Arial Narrow" w:eastAsia="Calibri" w:cs="Times New Roman"/>
          <w:bCs/>
          <w:sz w:val="22"/>
          <w:szCs w:val="22"/>
          <w:lang w:val="sk-SK" w:eastAsia="en-US"/>
        </w:rPr>
        <w:t xml:space="preserve"> článk</w:t>
      </w:r>
      <w:r>
        <w:rPr>
          <w:rFonts w:ascii="Arial Narrow" w:hAnsi="Arial Narrow" w:eastAsia="Calibri" w:cs="Times New Roman"/>
          <w:bCs/>
          <w:sz w:val="22"/>
          <w:szCs w:val="22"/>
          <w:lang w:val="sk-SK" w:eastAsia="en-US"/>
        </w:rPr>
        <w:t>u</w:t>
      </w:r>
      <w:r w:rsidRPr="00C15CC2">
        <w:rPr>
          <w:rFonts w:ascii="Arial Narrow" w:hAnsi="Arial Narrow" w:eastAsia="Calibri" w:cs="Times New Roman"/>
          <w:bCs/>
          <w:sz w:val="22"/>
          <w:szCs w:val="22"/>
          <w:lang w:val="sk-SK" w:eastAsia="en-US"/>
        </w:rPr>
        <w:t xml:space="preserve"> 9 Nariadenia (EÚ) č. 2021/241.</w:t>
      </w:r>
    </w:p>
    <w:p w:rsidR="009E7354" w:rsidP="00984CF4" w:rsidRDefault="001E61BB" w14:paraId="0EFFDF05" w14:textId="1DDDEB74">
      <w:pPr>
        <w:tabs>
          <w:tab w:val="left" w:pos="810"/>
          <w:tab w:val="left" w:pos="1440"/>
        </w:tabs>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Finančné ukončenie Projektu </w:t>
      </w:r>
      <w:r w:rsidRPr="00900AF8">
        <w:rPr>
          <w:rFonts w:ascii="Arial Narrow" w:hAnsi="Arial Narrow" w:eastAsia="Calibri" w:cs="Times New Roman"/>
          <w:sz w:val="22"/>
          <w:szCs w:val="22"/>
          <w:lang w:val="sk-SK" w:eastAsia="en-US"/>
        </w:rPr>
        <w:t xml:space="preserve">– </w:t>
      </w:r>
      <w:r w:rsidR="00934D00">
        <w:rPr>
          <w:rFonts w:ascii="Arial Narrow" w:hAnsi="Arial Narrow" w:eastAsia="Calibri" w:cs="Times New Roman"/>
          <w:sz w:val="22"/>
          <w:szCs w:val="22"/>
          <w:lang w:val="sk-SK" w:eastAsia="en-US"/>
        </w:rPr>
        <w:t>deň, k</w:t>
      </w:r>
      <w:r w:rsidRPr="00900AF8">
        <w:rPr>
          <w:rFonts w:ascii="Arial Narrow" w:hAnsi="Arial Narrow" w:eastAsia="Calibri" w:cs="Times New Roman"/>
          <w:sz w:val="22"/>
          <w:szCs w:val="22"/>
          <w:lang w:val="sk-SK" w:eastAsia="en-US"/>
        </w:rPr>
        <w:t>edy po </w:t>
      </w:r>
      <w:r w:rsidRPr="00900AF8" w:rsidR="0017025F">
        <w:rPr>
          <w:rFonts w:ascii="Arial Narrow" w:hAnsi="Arial Narrow" w:eastAsia="Calibri" w:cs="Times New Roman"/>
          <w:sz w:val="22"/>
          <w:szCs w:val="22"/>
          <w:lang w:val="sk-SK" w:eastAsia="en-US"/>
        </w:rPr>
        <w:t xml:space="preserve">Ukončení vecnej realizácie </w:t>
      </w:r>
      <w:r w:rsidRPr="00900AF8">
        <w:rPr>
          <w:rFonts w:ascii="Arial Narrow" w:hAnsi="Arial Narrow" w:eastAsia="Calibri" w:cs="Times New Roman"/>
          <w:sz w:val="22"/>
          <w:szCs w:val="22"/>
          <w:lang w:val="sk-SK" w:eastAsia="en-US"/>
        </w:rPr>
        <w:t xml:space="preserve">Projektu </w:t>
      </w:r>
      <w:r w:rsidRPr="00900AF8" w:rsidR="00DA680C">
        <w:rPr>
          <w:rFonts w:ascii="Arial Narrow" w:hAnsi="Arial Narrow" w:eastAsia="Calibri" w:cs="Times New Roman"/>
          <w:sz w:val="22"/>
          <w:szCs w:val="22"/>
          <w:lang w:val="sk-SK" w:eastAsia="en-US"/>
        </w:rPr>
        <w:t>boli</w:t>
      </w:r>
      <w:r w:rsidRPr="00900AF8" w:rsidDel="00DA680C" w:rsidR="00DA680C">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Prijímateľovi uhradené/</w:t>
      </w:r>
      <w:commentRangeStart w:id="401"/>
      <w:r w:rsidRPr="00900AF8">
        <w:rPr>
          <w:rFonts w:ascii="Arial Narrow" w:hAnsi="Arial Narrow" w:eastAsia="Calibri" w:cs="Times New Roman"/>
          <w:sz w:val="22"/>
          <w:szCs w:val="22"/>
          <w:lang w:val="sk-SK" w:eastAsia="en-US"/>
        </w:rPr>
        <w:t>zúčtované</w:t>
      </w:r>
      <w:commentRangeEnd w:id="401"/>
      <w:r w:rsidRPr="00900AF8" w:rsidR="00411D5F">
        <w:rPr>
          <w:rStyle w:val="Odkaznakomentr"/>
          <w:rFonts w:ascii="Arial Narrow" w:hAnsi="Arial Narrow"/>
          <w:lang w:val="sk-SK"/>
        </w:rPr>
        <w:commentReference w:id="401"/>
      </w:r>
      <w:r w:rsidRPr="00900AF8">
        <w:rPr>
          <w:rFonts w:ascii="Arial Narrow" w:hAnsi="Arial Narrow" w:eastAsia="Calibri" w:cs="Times New Roman"/>
          <w:sz w:val="22"/>
          <w:szCs w:val="22"/>
          <w:lang w:val="sk-SK" w:eastAsia="en-US"/>
        </w:rPr>
        <w:t xml:space="preserve"> </w:t>
      </w:r>
      <w:r w:rsidRPr="00900AF8" w:rsidR="00F063E4">
        <w:rPr>
          <w:rFonts w:ascii="Arial Narrow" w:hAnsi="Arial Narrow" w:eastAsia="Calibri" w:cs="Times New Roman"/>
          <w:sz w:val="22"/>
          <w:szCs w:val="22"/>
          <w:lang w:val="sk-SK" w:eastAsia="en-US"/>
        </w:rPr>
        <w:t xml:space="preserve">Prostriedky </w:t>
      </w:r>
      <w:r w:rsidRPr="00900AF8">
        <w:rPr>
          <w:rFonts w:ascii="Arial Narrow" w:hAnsi="Arial Narrow" w:eastAsia="Calibri" w:cs="Times New Roman"/>
          <w:sz w:val="22"/>
          <w:szCs w:val="22"/>
          <w:lang w:val="sk-SK" w:eastAsia="en-US"/>
        </w:rPr>
        <w:t>mechanizmu;</w:t>
      </w:r>
    </w:p>
    <w:p w:rsidR="00C170BA" w:rsidP="00984CF4" w:rsidRDefault="00C170BA" w14:paraId="659E9655" w14:textId="15B35293">
      <w:pPr>
        <w:tabs>
          <w:tab w:val="left" w:pos="810"/>
          <w:tab w:val="left" w:pos="1440"/>
        </w:tabs>
        <w:ind w:left="567"/>
        <w:jc w:val="both"/>
        <w:rPr>
          <w:rFonts w:ascii="Arial Narrow" w:hAnsi="Arial Narrow" w:eastAsia="Calibri" w:cs="Times New Roman"/>
          <w:sz w:val="22"/>
          <w:szCs w:val="22"/>
          <w:lang w:val="sk-SK" w:eastAsia="en-US"/>
        </w:rPr>
      </w:pPr>
      <w:r>
        <w:rPr>
          <w:rFonts w:ascii="Arial Narrow" w:hAnsi="Arial Narrow" w:eastAsia="Calibri" w:cs="Times New Roman"/>
          <w:b/>
          <w:sz w:val="22"/>
          <w:szCs w:val="22"/>
          <w:lang w:val="sk-SK" w:eastAsia="en-US"/>
        </w:rPr>
        <w:t xml:space="preserve">Fyzické podujatie </w:t>
      </w:r>
      <w:r>
        <w:rPr>
          <w:rFonts w:ascii="Arial Narrow" w:hAnsi="Arial Narrow" w:eastAsia="Calibri" w:cs="Times New Roman"/>
          <w:sz w:val="22"/>
          <w:szCs w:val="22"/>
          <w:lang w:val="sk-SK" w:eastAsia="en-US"/>
        </w:rPr>
        <w:t xml:space="preserve">– podujatie, na ktorom je fyzicky prítomných aspoň 40% </w:t>
      </w:r>
      <w:r w:rsidRPr="00C32C1A">
        <w:rPr>
          <w:rFonts w:ascii="Arial Narrow" w:hAnsi="Arial Narrow" w:eastAsia="Calibri" w:cs="Times New Roman"/>
          <w:bCs/>
          <w:sz w:val="22"/>
          <w:szCs w:val="22"/>
          <w:lang w:val="sk-SK" w:eastAsia="en-US"/>
        </w:rPr>
        <w:t>účastníkov</w:t>
      </w:r>
      <w:r>
        <w:rPr>
          <w:rFonts w:ascii="Arial Narrow" w:hAnsi="Arial Narrow" w:eastAsia="Calibri" w:cs="Times New Roman"/>
          <w:bCs/>
          <w:sz w:val="22"/>
          <w:szCs w:val="22"/>
          <w:lang w:val="sk-SK" w:eastAsia="en-US"/>
        </w:rPr>
        <w:t xml:space="preserve">. Do prítomných účastníkov sa </w:t>
      </w:r>
      <w:r w:rsidRPr="00C32C1A">
        <w:rPr>
          <w:rFonts w:ascii="Arial Narrow" w:hAnsi="Arial Narrow" w:eastAsia="Calibri" w:cs="Times New Roman"/>
          <w:bCs/>
          <w:sz w:val="22"/>
          <w:szCs w:val="22"/>
          <w:lang w:val="sk-SK" w:eastAsia="en-US"/>
        </w:rPr>
        <w:t>nezapočítavajú lektori a spíkri.</w:t>
      </w:r>
    </w:p>
    <w:p w:rsidRPr="00900AF8" w:rsidR="00C32C1A" w:rsidP="00C32C1A" w:rsidRDefault="00C32C1A" w14:paraId="52F37442" w14:textId="2AD1E745">
      <w:pPr>
        <w:tabs>
          <w:tab w:val="left" w:pos="810"/>
          <w:tab w:val="left" w:pos="1440"/>
        </w:tabs>
        <w:ind w:left="567"/>
        <w:jc w:val="both"/>
        <w:rPr>
          <w:rFonts w:ascii="Arial Narrow" w:hAnsi="Arial Narrow" w:eastAsia="Calibri" w:cs="Times New Roman"/>
          <w:bCs/>
          <w:sz w:val="22"/>
          <w:szCs w:val="22"/>
          <w:lang w:val="sk-SK" w:eastAsia="en-US"/>
        </w:rPr>
      </w:pPr>
      <w:r>
        <w:rPr>
          <w:rFonts w:ascii="Arial Narrow" w:hAnsi="Arial Narrow" w:eastAsia="Calibri" w:cs="Times New Roman"/>
          <w:b/>
          <w:sz w:val="22"/>
          <w:szCs w:val="22"/>
          <w:lang w:val="sk-SK" w:eastAsia="en-US"/>
        </w:rPr>
        <w:t xml:space="preserve">Hybridné podujatie </w:t>
      </w:r>
      <w:r w:rsidRPr="00DF3BA6">
        <w:rPr>
          <w:rFonts w:ascii="Arial Narrow" w:hAnsi="Arial Narrow" w:eastAsia="Calibri" w:cs="Times New Roman"/>
          <w:bCs/>
          <w:sz w:val="22"/>
          <w:szCs w:val="22"/>
          <w:lang w:val="sk-SK" w:eastAsia="en-US"/>
        </w:rPr>
        <w:t>-</w:t>
      </w:r>
      <w:r>
        <w:rPr>
          <w:rFonts w:ascii="Arial Narrow" w:hAnsi="Arial Narrow" w:eastAsia="Calibri" w:cs="Times New Roman"/>
          <w:bCs/>
          <w:sz w:val="22"/>
          <w:szCs w:val="22"/>
          <w:lang w:val="sk-SK" w:eastAsia="en-US"/>
        </w:rPr>
        <w:t xml:space="preserve"> v</w:t>
      </w:r>
      <w:r w:rsidRPr="00C32C1A">
        <w:rPr>
          <w:rFonts w:ascii="Arial Narrow" w:hAnsi="Arial Narrow" w:eastAsia="Calibri" w:cs="Times New Roman"/>
          <w:bCs/>
          <w:sz w:val="22"/>
          <w:szCs w:val="22"/>
          <w:lang w:val="sk-SK" w:eastAsia="en-US"/>
        </w:rPr>
        <w:t xml:space="preserve"> prípade, že sa podujatie uskutoční hybridnou formou, </w:t>
      </w:r>
      <w:proofErr w:type="spellStart"/>
      <w:r w:rsidRPr="00C32C1A">
        <w:rPr>
          <w:rFonts w:ascii="Arial Narrow" w:hAnsi="Arial Narrow" w:eastAsia="Calibri" w:cs="Times New Roman"/>
          <w:bCs/>
          <w:sz w:val="22"/>
          <w:szCs w:val="22"/>
          <w:lang w:val="sk-SK" w:eastAsia="en-US"/>
        </w:rPr>
        <w:t>t</w:t>
      </w:r>
      <w:r>
        <w:rPr>
          <w:rFonts w:ascii="Arial Narrow" w:hAnsi="Arial Narrow" w:eastAsia="Calibri" w:cs="Times New Roman"/>
          <w:bCs/>
          <w:sz w:val="22"/>
          <w:szCs w:val="22"/>
          <w:lang w:val="sk-SK" w:eastAsia="en-US"/>
        </w:rPr>
        <w:t>.j</w:t>
      </w:r>
      <w:proofErr w:type="spellEnd"/>
      <w:r>
        <w:rPr>
          <w:rFonts w:ascii="Arial Narrow" w:hAnsi="Arial Narrow" w:eastAsia="Calibri" w:cs="Times New Roman"/>
          <w:bCs/>
          <w:sz w:val="22"/>
          <w:szCs w:val="22"/>
          <w:lang w:val="sk-SK" w:eastAsia="en-US"/>
        </w:rPr>
        <w:t xml:space="preserve">. fyzicky je prítomných aspoň </w:t>
      </w:r>
      <w:r w:rsidRPr="00C32C1A">
        <w:rPr>
          <w:rFonts w:ascii="Arial Narrow" w:hAnsi="Arial Narrow" w:eastAsia="Calibri" w:cs="Times New Roman"/>
          <w:bCs/>
          <w:sz w:val="22"/>
          <w:szCs w:val="22"/>
          <w:lang w:val="sk-SK" w:eastAsia="en-US"/>
        </w:rPr>
        <w:t xml:space="preserve">40% účastníkov, podujatie sa považuje za fyzické. Ak </w:t>
      </w:r>
      <w:r w:rsidR="00F31229">
        <w:rPr>
          <w:rFonts w:ascii="Arial Narrow" w:hAnsi="Arial Narrow" w:eastAsia="Calibri" w:cs="Times New Roman"/>
          <w:bCs/>
          <w:sz w:val="22"/>
          <w:szCs w:val="22"/>
          <w:lang w:val="sk-SK" w:eastAsia="en-US"/>
        </w:rPr>
        <w:t xml:space="preserve">je </w:t>
      </w:r>
      <w:r>
        <w:rPr>
          <w:rFonts w:ascii="Arial Narrow" w:hAnsi="Arial Narrow" w:eastAsia="Calibri" w:cs="Times New Roman"/>
          <w:bCs/>
          <w:sz w:val="22"/>
          <w:szCs w:val="22"/>
          <w:lang w:val="sk-SK" w:eastAsia="en-US"/>
        </w:rPr>
        <w:t xml:space="preserve">fyzicky </w:t>
      </w:r>
      <w:r w:rsidRPr="00C32C1A">
        <w:rPr>
          <w:rFonts w:ascii="Arial Narrow" w:hAnsi="Arial Narrow" w:eastAsia="Calibri" w:cs="Times New Roman"/>
          <w:bCs/>
          <w:sz w:val="22"/>
          <w:szCs w:val="22"/>
          <w:lang w:val="sk-SK" w:eastAsia="en-US"/>
        </w:rPr>
        <w:t>p</w:t>
      </w:r>
      <w:r>
        <w:rPr>
          <w:rFonts w:ascii="Arial Narrow" w:hAnsi="Arial Narrow" w:eastAsia="Calibri" w:cs="Times New Roman"/>
          <w:bCs/>
          <w:sz w:val="22"/>
          <w:szCs w:val="22"/>
          <w:lang w:val="sk-SK" w:eastAsia="en-US"/>
        </w:rPr>
        <w:t>rítomných menej ako 40</w:t>
      </w:r>
      <w:r w:rsidRPr="00C32C1A">
        <w:rPr>
          <w:rFonts w:ascii="Arial Narrow" w:hAnsi="Arial Narrow" w:eastAsia="Calibri" w:cs="Times New Roman"/>
          <w:bCs/>
          <w:sz w:val="22"/>
          <w:szCs w:val="22"/>
          <w:lang w:val="sk-SK" w:eastAsia="en-US"/>
        </w:rPr>
        <w:t>% účastníkov, podujatie sa považuje za onli</w:t>
      </w:r>
      <w:r>
        <w:rPr>
          <w:rFonts w:ascii="Arial Narrow" w:hAnsi="Arial Narrow" w:eastAsia="Calibri" w:cs="Times New Roman"/>
          <w:bCs/>
          <w:sz w:val="22"/>
          <w:szCs w:val="22"/>
          <w:lang w:val="sk-SK" w:eastAsia="en-US"/>
        </w:rPr>
        <w:t xml:space="preserve">ne. Do prítomných účastníkov sa </w:t>
      </w:r>
      <w:r w:rsidRPr="00C32C1A">
        <w:rPr>
          <w:rFonts w:ascii="Arial Narrow" w:hAnsi="Arial Narrow" w:eastAsia="Calibri" w:cs="Times New Roman"/>
          <w:bCs/>
          <w:sz w:val="22"/>
          <w:szCs w:val="22"/>
          <w:lang w:val="sk-SK" w:eastAsia="en-US"/>
        </w:rPr>
        <w:t>nezapočítavajú lektori a spíkri.</w:t>
      </w:r>
    </w:p>
    <w:p w:rsidRPr="00900AF8" w:rsidR="00A6381D" w:rsidP="003A6357" w:rsidRDefault="00A6381D" w14:paraId="091B8A14" w14:textId="71225954">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Kladne posúdená žiadosť o prostriedky mechanizmu </w:t>
      </w:r>
      <w:r w:rsidRPr="00900AF8">
        <w:rPr>
          <w:rFonts w:ascii="Arial Narrow" w:hAnsi="Arial Narrow" w:eastAsia="Calibri" w:cs="Times New Roman"/>
          <w:sz w:val="22"/>
          <w:szCs w:val="22"/>
          <w:lang w:val="sk-SK" w:eastAsia="en-US"/>
        </w:rPr>
        <w:t>–</w:t>
      </w:r>
      <w:r w:rsidR="00524526">
        <w:rPr>
          <w:rFonts w:ascii="Arial Narrow" w:hAnsi="Arial Narrow" w:eastAsia="Calibri" w:cs="Times New Roman"/>
          <w:sz w:val="22"/>
          <w:szCs w:val="22"/>
          <w:lang w:val="sk-SK" w:eastAsia="en-US"/>
        </w:rPr>
        <w:t xml:space="preserve"> </w:t>
      </w:r>
      <w:r w:rsidRPr="00900AF8" w:rsidR="0030261A">
        <w:rPr>
          <w:rFonts w:ascii="Arial Narrow" w:hAnsi="Arial Narrow" w:eastAsia="Calibri" w:cs="Times New Roman"/>
          <w:sz w:val="22"/>
          <w:szCs w:val="22"/>
          <w:lang w:val="sk-SK" w:eastAsia="en-US"/>
        </w:rPr>
        <w:t>žiadosť</w:t>
      </w:r>
      <w:r w:rsidR="00524526">
        <w:rPr>
          <w:rFonts w:ascii="Arial Narrow" w:hAnsi="Arial Narrow" w:eastAsia="Calibri" w:cs="Times New Roman"/>
          <w:sz w:val="22"/>
          <w:szCs w:val="22"/>
          <w:lang w:val="sk-SK" w:eastAsia="en-US"/>
        </w:rPr>
        <w:t xml:space="preserve"> podľa</w:t>
      </w:r>
      <w:r w:rsidRPr="00900AF8" w:rsidR="0030261A">
        <w:rPr>
          <w:rFonts w:ascii="Arial Narrow" w:hAnsi="Arial Narrow" w:eastAsia="Calibri" w:cs="Times New Roman"/>
          <w:sz w:val="22"/>
          <w:szCs w:val="22"/>
          <w:lang w:val="sk-SK" w:eastAsia="en-US"/>
        </w:rPr>
        <w:t xml:space="preserve"> </w:t>
      </w:r>
      <w:r w:rsidRPr="00900AF8" w:rsidR="00524526">
        <w:rPr>
          <w:rFonts w:ascii="Arial Narrow" w:hAnsi="Arial Narrow" w:eastAsia="Calibri" w:cs="Times New Roman"/>
          <w:sz w:val="22"/>
          <w:szCs w:val="22"/>
          <w:lang w:val="sk-SK" w:eastAsia="en-US"/>
        </w:rPr>
        <w:t xml:space="preserve">§ 16 </w:t>
      </w:r>
      <w:r w:rsidRPr="004F1F81" w:rsidR="004F1F81">
        <w:rPr>
          <w:rFonts w:ascii="Arial Narrow" w:hAnsi="Arial Narrow" w:eastAsia="Calibri" w:cs="Times New Roman"/>
          <w:sz w:val="22"/>
          <w:szCs w:val="22"/>
          <w:lang w:val="sk-SK" w:eastAsia="en-US"/>
        </w:rPr>
        <w:t xml:space="preserve">zákona č. 368/2021 Z. z. o mechanizme na podporu obnovy a odolnosti a o zmene a doplnení niektorých zákonov (ďalej len ,,zákon </w:t>
      </w:r>
      <w:ins w:author="Autor" w:date="2025-03-18T17:11:00Z" w:id="402">
        <w:r w:rsidR="00856955">
          <w:rPr>
            <w:rFonts w:ascii="Arial Narrow" w:hAnsi="Arial Narrow" w:eastAsia="Calibri" w:cs="Times New Roman"/>
            <w:sz w:val="22"/>
            <w:szCs w:val="22"/>
            <w:lang w:val="sk-SK" w:eastAsia="en-US"/>
          </w:rPr>
          <w:br/>
        </w:r>
      </w:ins>
      <w:r w:rsidRPr="004F1F81" w:rsidR="004F1F81">
        <w:rPr>
          <w:rFonts w:ascii="Arial Narrow" w:hAnsi="Arial Narrow" w:eastAsia="Calibri" w:cs="Times New Roman"/>
          <w:sz w:val="22"/>
          <w:szCs w:val="22"/>
          <w:lang w:val="sk-SK" w:eastAsia="en-US"/>
        </w:rPr>
        <w:t>o mechanizme“)</w:t>
      </w:r>
      <w:r w:rsidRPr="00900AF8" w:rsidR="0030261A">
        <w:rPr>
          <w:rFonts w:ascii="Arial Narrow" w:hAnsi="Arial Narrow" w:eastAsia="Calibri" w:cs="Times New Roman"/>
          <w:sz w:val="22"/>
          <w:szCs w:val="22"/>
          <w:lang w:val="sk-SK" w:eastAsia="en-US"/>
        </w:rPr>
        <w:t xml:space="preserve">, ktorá splnila podmienky poskytnutia </w:t>
      </w:r>
      <w:r w:rsidR="009037F7">
        <w:rPr>
          <w:rFonts w:ascii="Arial Narrow" w:hAnsi="Arial Narrow" w:eastAsia="Calibri" w:cs="Times New Roman"/>
          <w:sz w:val="22"/>
          <w:szCs w:val="22"/>
          <w:lang w:val="sk-SK" w:eastAsia="en-US"/>
        </w:rPr>
        <w:t>P</w:t>
      </w:r>
      <w:r w:rsidRPr="00900AF8" w:rsidR="0030261A">
        <w:rPr>
          <w:rFonts w:ascii="Arial Narrow" w:hAnsi="Arial Narrow" w:eastAsia="Calibri" w:cs="Times New Roman"/>
          <w:sz w:val="22"/>
          <w:szCs w:val="22"/>
          <w:lang w:val="sk-SK" w:eastAsia="en-US"/>
        </w:rPr>
        <w:t>rostriedkov mechanizmu určen</w:t>
      </w:r>
      <w:r w:rsidR="00F4074B">
        <w:rPr>
          <w:rFonts w:ascii="Arial Narrow" w:hAnsi="Arial Narrow" w:eastAsia="Calibri" w:cs="Times New Roman"/>
          <w:sz w:val="22"/>
          <w:szCs w:val="22"/>
          <w:lang w:val="sk-SK" w:eastAsia="en-US"/>
        </w:rPr>
        <w:t>é</w:t>
      </w:r>
      <w:r w:rsidRPr="00900AF8" w:rsidR="0030261A">
        <w:rPr>
          <w:rFonts w:ascii="Arial Narrow" w:hAnsi="Arial Narrow" w:eastAsia="Calibri" w:cs="Times New Roman"/>
          <w:sz w:val="22"/>
          <w:szCs w:val="22"/>
          <w:lang w:val="sk-SK" w:eastAsia="en-US"/>
        </w:rPr>
        <w:t xml:space="preserve"> vo </w:t>
      </w:r>
      <w:r w:rsidRPr="00900AF8" w:rsidR="00E17762">
        <w:rPr>
          <w:rFonts w:ascii="Arial Narrow" w:hAnsi="Arial Narrow" w:eastAsia="Calibri" w:cs="Times New Roman"/>
          <w:sz w:val="22"/>
          <w:szCs w:val="22"/>
          <w:lang w:val="sk-SK" w:eastAsia="en-US"/>
        </w:rPr>
        <w:t>V</w:t>
      </w:r>
      <w:r w:rsidRPr="00900AF8" w:rsidR="0030261A">
        <w:rPr>
          <w:rFonts w:ascii="Arial Narrow" w:hAnsi="Arial Narrow" w:eastAsia="Calibri" w:cs="Times New Roman"/>
          <w:sz w:val="22"/>
          <w:szCs w:val="22"/>
          <w:lang w:val="sk-SK" w:eastAsia="en-US"/>
        </w:rPr>
        <w:t>ýzve</w:t>
      </w:r>
      <w:r w:rsidRPr="00900AF8">
        <w:rPr>
          <w:rFonts w:ascii="Arial Narrow" w:hAnsi="Arial Narrow" w:eastAsia="Calibri" w:cs="Times New Roman"/>
          <w:sz w:val="22"/>
          <w:szCs w:val="22"/>
          <w:lang w:val="sk-SK" w:eastAsia="en-US"/>
        </w:rPr>
        <w:t xml:space="preserve"> a ktorá je uložená u Vykonávateľa;</w:t>
      </w:r>
    </w:p>
    <w:p w:rsidR="00192B51" w:rsidP="00192B51" w:rsidRDefault="00192B51" w14:paraId="07AC185C" w14:textId="77777777">
      <w:pPr>
        <w:ind w:left="567"/>
        <w:jc w:val="both"/>
        <w:rPr>
          <w:rFonts w:ascii="Arial Narrow" w:hAnsi="Arial Narrow" w:eastAsia="Calibri" w:cs="Times New Roman"/>
          <w:sz w:val="22"/>
          <w:szCs w:val="22"/>
          <w:lang w:val="sk-SK" w:eastAsia="en-US"/>
        </w:rPr>
      </w:pPr>
      <w:r w:rsidRPr="00FB2CFD">
        <w:rPr>
          <w:rFonts w:ascii="Arial Narrow" w:hAnsi="Arial Narrow" w:eastAsia="Calibri" w:cs="Times New Roman"/>
          <w:b/>
          <w:bCs/>
          <w:sz w:val="22"/>
          <w:szCs w:val="22"/>
          <w:lang w:val="sk-SK" w:eastAsia="en-US"/>
        </w:rPr>
        <w:t>Konečný užívateľ výhod</w:t>
      </w:r>
      <w:r w:rsidRPr="00C15CC2">
        <w:rPr>
          <w:rFonts w:ascii="Arial Narrow" w:hAnsi="Arial Narrow" w:eastAsia="Calibri" w:cs="Times New Roman"/>
          <w:sz w:val="22"/>
          <w:szCs w:val="22"/>
          <w:lang w:val="sk-SK" w:eastAsia="en-US"/>
        </w:rPr>
        <w:t xml:space="preserve"> – fyzická osoba </w:t>
      </w:r>
      <w:r>
        <w:rPr>
          <w:rFonts w:ascii="Arial Narrow" w:hAnsi="Arial Narrow" w:eastAsia="Calibri" w:cs="Times New Roman"/>
          <w:sz w:val="22"/>
          <w:szCs w:val="22"/>
          <w:lang w:val="sk-SK" w:eastAsia="en-US"/>
        </w:rPr>
        <w:t>podľa</w:t>
      </w:r>
      <w:r w:rsidRPr="00C15CC2">
        <w:rPr>
          <w:rFonts w:ascii="Arial Narrow" w:hAnsi="Arial Narrow" w:eastAsia="Calibri" w:cs="Times New Roman"/>
          <w:sz w:val="22"/>
          <w:szCs w:val="22"/>
          <w:lang w:val="sk-SK" w:eastAsia="en-US"/>
        </w:rPr>
        <w:t xml:space="preserve"> § 6a zákona č. 297/2008 Z. z. o ochrane pred legalizáciou príjmov z trestnej činnosti a o ochrane pred financovaním terorizmu a o zmene a doplnení niektorých zákonov.</w:t>
      </w:r>
    </w:p>
    <w:p w:rsidRPr="00900AF8" w:rsidR="00192B51" w:rsidP="00192B51" w:rsidRDefault="00192B51" w14:paraId="702F44DB" w14:textId="1D8D5142">
      <w:pPr>
        <w:ind w:left="567"/>
        <w:jc w:val="both"/>
        <w:rPr>
          <w:rFonts w:ascii="Arial Narrow" w:hAnsi="Arial Narrow" w:eastAsia="Calibri" w:cs="Times New Roman"/>
          <w:sz w:val="22"/>
          <w:szCs w:val="22"/>
          <w:lang w:val="sk-SK" w:eastAsia="en-US"/>
        </w:rPr>
      </w:pPr>
      <w:r w:rsidRPr="00FB2CFD">
        <w:rPr>
          <w:rFonts w:ascii="Arial Narrow" w:hAnsi="Arial Narrow" w:eastAsia="Calibri" w:cs="Times New Roman"/>
          <w:b/>
          <w:bCs/>
          <w:sz w:val="22"/>
          <w:szCs w:val="22"/>
          <w:lang w:val="sk-SK" w:eastAsia="en-US"/>
        </w:rPr>
        <w:t>Konflikt záujmov</w:t>
      </w:r>
      <w:r>
        <w:rPr>
          <w:rFonts w:ascii="Arial Narrow" w:hAnsi="Arial Narrow" w:eastAsia="Calibri" w:cs="Times New Roman"/>
          <w:sz w:val="22"/>
          <w:szCs w:val="22"/>
          <w:lang w:val="sk-SK" w:eastAsia="en-US"/>
        </w:rPr>
        <w:t xml:space="preserve"> – postup v rozpore s</w:t>
      </w:r>
      <w:r w:rsidRPr="00C15CC2">
        <w:rPr>
          <w:rFonts w:ascii="Arial Narrow" w:hAnsi="Arial Narrow" w:eastAsia="Calibri" w:cs="Times New Roman"/>
          <w:sz w:val="22"/>
          <w:szCs w:val="22"/>
          <w:lang w:val="sk-SK" w:eastAsia="en-US"/>
        </w:rPr>
        <w:t xml:space="preserve"> § 24 zákona o</w:t>
      </w:r>
      <w:r>
        <w:rPr>
          <w:rFonts w:ascii="Arial Narrow" w:hAnsi="Arial Narrow" w:eastAsia="Calibri" w:cs="Times New Roman"/>
          <w:sz w:val="22"/>
          <w:szCs w:val="22"/>
          <w:lang w:val="sk-SK" w:eastAsia="en-US"/>
        </w:rPr>
        <w:t> </w:t>
      </w:r>
      <w:r w:rsidRPr="00C15CC2">
        <w:rPr>
          <w:rFonts w:ascii="Arial Narrow" w:hAnsi="Arial Narrow" w:eastAsia="Calibri" w:cs="Times New Roman"/>
          <w:sz w:val="22"/>
          <w:szCs w:val="22"/>
          <w:lang w:val="sk-SK" w:eastAsia="en-US"/>
        </w:rPr>
        <w:t>mechanizme</w:t>
      </w:r>
      <w:r>
        <w:rPr>
          <w:rFonts w:ascii="Arial Narrow" w:hAnsi="Arial Narrow" w:eastAsia="Calibri" w:cs="Times New Roman"/>
          <w:sz w:val="22"/>
          <w:szCs w:val="22"/>
          <w:lang w:val="sk-SK" w:eastAsia="en-US"/>
        </w:rPr>
        <w:t xml:space="preserve"> a/</w:t>
      </w:r>
      <w:r w:rsidRPr="00C15CC2">
        <w:rPr>
          <w:rFonts w:ascii="Arial Narrow" w:hAnsi="Arial Narrow" w:eastAsia="Calibri" w:cs="Times New Roman"/>
          <w:sz w:val="22"/>
          <w:szCs w:val="22"/>
          <w:lang w:val="sk-SK" w:eastAsia="en-US"/>
        </w:rPr>
        <w:t>a</w:t>
      </w:r>
      <w:r>
        <w:rPr>
          <w:rFonts w:ascii="Arial Narrow" w:hAnsi="Arial Narrow" w:eastAsia="Calibri" w:cs="Times New Roman"/>
          <w:sz w:val="22"/>
          <w:szCs w:val="22"/>
          <w:lang w:val="sk-SK" w:eastAsia="en-US"/>
        </w:rPr>
        <w:t>lebo v rozpore s</w:t>
      </w:r>
      <w:r w:rsidRPr="00C15CC2">
        <w:rPr>
          <w:rFonts w:ascii="Arial Narrow" w:hAnsi="Arial Narrow" w:eastAsia="Calibri" w:cs="Times New Roman"/>
          <w:sz w:val="22"/>
          <w:szCs w:val="22"/>
          <w:lang w:val="sk-SK" w:eastAsia="en-US"/>
        </w:rPr>
        <w:t xml:space="preserve"> čl. 61 </w:t>
      </w:r>
      <w:r>
        <w:rPr>
          <w:rFonts w:ascii="Arial Narrow" w:hAnsi="Arial Narrow" w:eastAsia="Calibri" w:cs="Times New Roman"/>
          <w:sz w:val="22"/>
          <w:szCs w:val="22"/>
          <w:lang w:val="sk-SK" w:eastAsia="en-US"/>
        </w:rPr>
        <w:t xml:space="preserve">nariadenia </w:t>
      </w:r>
      <w:r w:rsidRPr="00FB2CFD">
        <w:rPr>
          <w:rFonts w:ascii="Arial Narrow" w:hAnsi="Arial Narrow" w:eastAsia="Calibri" w:cs="Times New Roman"/>
          <w:sz w:val="22"/>
          <w:szCs w:val="22"/>
          <w:lang w:val="sk-SK" w:eastAsia="en-US"/>
        </w:rPr>
        <w:t xml:space="preserve">Európskeho parlamentu a Rady (EÚ, </w:t>
      </w:r>
      <w:proofErr w:type="spellStart"/>
      <w:r w:rsidRPr="00FB2CFD">
        <w:rPr>
          <w:rFonts w:ascii="Arial Narrow" w:hAnsi="Arial Narrow" w:eastAsia="Calibri" w:cs="Times New Roman"/>
          <w:sz w:val="22"/>
          <w:szCs w:val="22"/>
          <w:lang w:val="sk-SK" w:eastAsia="en-US"/>
        </w:rPr>
        <w:t>Euratom</w:t>
      </w:r>
      <w:proofErr w:type="spellEnd"/>
      <w:r w:rsidRPr="00FB2CFD">
        <w:rPr>
          <w:rFonts w:ascii="Arial Narrow" w:hAnsi="Arial Narrow" w:eastAsia="Calibri" w:cs="Times New Roman"/>
          <w:sz w:val="22"/>
          <w:szCs w:val="22"/>
          <w:lang w:val="sk-SK" w:eastAsia="en-US"/>
        </w:rPr>
        <w:t xml:space="preserve">) č. </w:t>
      </w:r>
      <w:ins w:author="Štefániková Lucia" w:date="2025-01-30T12:13:00Z" w:id="403">
        <w:r w:rsidRPr="00CA460F" w:rsidR="00CA460F">
          <w:rPr>
            <w:rFonts w:ascii="Arial Narrow" w:hAnsi="Arial Narrow" w:eastAsia="Calibri" w:cs="Times New Roman"/>
            <w:sz w:val="22"/>
            <w:szCs w:val="22"/>
            <w:lang w:val="sk-SK" w:eastAsia="en-US"/>
          </w:rPr>
          <w:t>2024/2509 z 23. septembra 2024 o rozpočtových pravidlách, ktoré sa vzťahujú na všeobecný rozpočet Únie (prepracované znenie)</w:t>
        </w:r>
        <w:r w:rsidR="00CA460F">
          <w:rPr>
            <w:rFonts w:ascii="Arial Narrow" w:hAnsi="Arial Narrow" w:eastAsia="Calibri" w:cs="Times New Roman"/>
            <w:sz w:val="22"/>
            <w:szCs w:val="22"/>
            <w:lang w:val="sk-SK" w:eastAsia="en-US"/>
          </w:rPr>
          <w:t xml:space="preserve"> </w:t>
        </w:r>
      </w:ins>
      <w:del w:author="Štefániková Lucia" w:date="2025-01-30T12:13:00Z" w:id="404">
        <w:r w:rsidRPr="00FB2CFD" w:rsidDel="00CA460F">
          <w:rPr>
            <w:rFonts w:ascii="Arial Narrow" w:hAnsi="Arial Narrow" w:eastAsia="Calibri" w:cs="Times New Roman"/>
            <w:sz w:val="22"/>
            <w:szCs w:val="22"/>
            <w:lang w:val="sk-SK" w:eastAsia="en-US"/>
          </w:rPr>
          <w:delText xml:space="preserve">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w:delText>
        </w:r>
      </w:del>
      <w:r>
        <w:rPr>
          <w:rFonts w:ascii="Arial Narrow" w:hAnsi="Arial Narrow" w:eastAsia="Calibri" w:cs="Times New Roman"/>
          <w:sz w:val="22"/>
          <w:szCs w:val="22"/>
          <w:lang w:val="sk-SK" w:eastAsia="en-US"/>
        </w:rPr>
        <w:t>v platnom znení.</w:t>
      </w:r>
    </w:p>
    <w:p w:rsidRPr="00900AF8" w:rsidR="00072346" w:rsidP="00990AC3" w:rsidRDefault="001E61BB" w14:paraId="008CCAC8" w14:textId="26ECD635">
      <w:pPr>
        <w:ind w:left="539"/>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Lehota</w:t>
      </w:r>
      <w:r w:rsidRPr="00900AF8">
        <w:rPr>
          <w:rFonts w:ascii="Arial Narrow" w:hAnsi="Arial Narrow" w:eastAsia="Calibri" w:cs="Times New Roman"/>
          <w:sz w:val="22"/>
          <w:szCs w:val="22"/>
          <w:lang w:val="sk-SK" w:eastAsia="en-US"/>
        </w:rPr>
        <w:t xml:space="preserve"> – ak nie je v Zmluve uvedené inak, z</w:t>
      </w:r>
      <w:r w:rsidRPr="00900AF8">
        <w:rPr>
          <w:rFonts w:ascii="Arial Narrow" w:hAnsi="Arial Narrow" w:eastAsia="Calibri" w:cs="Times New Roman"/>
          <w:bCs/>
          <w:sz w:val="22"/>
          <w:szCs w:val="22"/>
          <w:lang w:val="sk-SK" w:eastAsia="en-US"/>
        </w:rPr>
        <w:t>a dni sa považujú pracovné dni.</w:t>
      </w:r>
      <w:r w:rsidRPr="00900AF8">
        <w:rPr>
          <w:rFonts w:ascii="Arial Narrow" w:hAnsi="Arial Narrow" w:eastAsia="Times New Roman" w:cs="Calibri"/>
          <w:lang w:val="sk-SK" w:eastAsia="sk-SK"/>
        </w:rPr>
        <w:t xml:space="preserve"> </w:t>
      </w:r>
      <w:r w:rsidRPr="00900AF8">
        <w:rPr>
          <w:rFonts w:ascii="Arial Narrow" w:hAnsi="Arial Narrow" w:eastAsia="Calibri"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hAnsi="Arial Narrow" w:eastAsia="Calibri" w:cs="Times New Roman"/>
          <w:bCs/>
          <w:sz w:val="22"/>
          <w:szCs w:val="22"/>
          <w:lang w:val="sk-SK" w:eastAsia="en-US"/>
        </w:rPr>
        <w:t>L</w:t>
      </w:r>
      <w:r w:rsidRPr="00900AF8">
        <w:rPr>
          <w:rFonts w:ascii="Arial Narrow" w:hAnsi="Arial Narrow" w:eastAsia="Calibri" w:cs="Times New Roman"/>
          <w:bCs/>
          <w:sz w:val="22"/>
          <w:szCs w:val="22"/>
          <w:lang w:val="sk-SK" w:eastAsia="en-US"/>
        </w:rPr>
        <w:t xml:space="preserve">ehota počítaná podľa týždňov, mesiacov alebo rokov </w:t>
      </w:r>
      <w:r w:rsidR="00C61EB6">
        <w:rPr>
          <w:rFonts w:ascii="Arial Narrow" w:hAnsi="Arial Narrow" w:eastAsia="Calibri" w:cs="Times New Roman"/>
          <w:bCs/>
          <w:sz w:val="22"/>
          <w:szCs w:val="22"/>
          <w:lang w:val="sk-SK" w:eastAsia="en-US"/>
        </w:rPr>
        <w:t>n</w:t>
      </w:r>
      <w:r w:rsidRPr="00900AF8" w:rsidR="00C61EB6">
        <w:rPr>
          <w:rFonts w:ascii="Arial Narrow" w:hAnsi="Arial Narrow" w:eastAsia="Calibri" w:cs="Times New Roman"/>
          <w:bCs/>
          <w:sz w:val="22"/>
          <w:szCs w:val="22"/>
          <w:lang w:val="sk-SK" w:eastAsia="en-US"/>
        </w:rPr>
        <w:t xml:space="preserve">a účely Zmluvy </w:t>
      </w:r>
      <w:r w:rsidRPr="00900AF8">
        <w:rPr>
          <w:rFonts w:ascii="Arial Narrow" w:hAnsi="Arial Narrow" w:eastAsia="Calibri"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hAnsi="Arial Narrow" w:eastAsia="Calibri" w:cs="Times New Roman"/>
          <w:bCs/>
          <w:sz w:val="22"/>
          <w:szCs w:val="22"/>
          <w:lang w:val="sk-SK" w:eastAsia="en-US"/>
        </w:rPr>
        <w:t>ne</w:t>
      </w:r>
      <w:r w:rsidRPr="00900AF8">
        <w:rPr>
          <w:rFonts w:ascii="Arial Narrow" w:hAnsi="Arial Narrow" w:eastAsia="Calibri" w:cs="Times New Roman"/>
          <w:bCs/>
          <w:sz w:val="22"/>
          <w:szCs w:val="22"/>
          <w:lang w:val="sk-SK" w:eastAsia="en-US"/>
        </w:rPr>
        <w:t xml:space="preserve">pripadne posledný deň lehoty na pracovný deň, ale na sobotu, nedeľu alebo na deň pracovného pokoja </w:t>
      </w:r>
      <w:r w:rsidR="00F4074B">
        <w:rPr>
          <w:rFonts w:ascii="Arial Narrow" w:hAnsi="Arial Narrow" w:eastAsia="Calibri" w:cs="Times New Roman"/>
          <w:bCs/>
          <w:sz w:val="22"/>
          <w:szCs w:val="22"/>
          <w:lang w:val="sk-SK" w:eastAsia="en-US"/>
        </w:rPr>
        <w:t>podľa</w:t>
      </w:r>
      <w:r w:rsidRPr="00900AF8">
        <w:rPr>
          <w:rFonts w:ascii="Arial Narrow" w:hAnsi="Arial Narrow" w:eastAsia="Calibri" w:cs="Times New Roman"/>
          <w:bCs/>
          <w:sz w:val="22"/>
          <w:szCs w:val="22"/>
          <w:lang w:val="sk-SK" w:eastAsia="en-US"/>
        </w:rPr>
        <w:t xml:space="preserve"> zákona</w:t>
      </w:r>
      <w:r w:rsidRPr="00900AF8" w:rsidR="00C04DDB">
        <w:rPr>
          <w:rFonts w:ascii="Arial Narrow" w:hAnsi="Arial Narrow" w:eastAsia="Calibri" w:cs="Times New Roman"/>
          <w:bCs/>
          <w:sz w:val="22"/>
          <w:szCs w:val="22"/>
          <w:lang w:val="sk-SK" w:eastAsia="en-US"/>
        </w:rPr>
        <w:t xml:space="preserve"> </w:t>
      </w:r>
      <w:r w:rsidRPr="004F1F81" w:rsidR="004F1F81">
        <w:rPr>
          <w:rFonts w:ascii="Arial Narrow" w:hAnsi="Arial Narrow" w:eastAsia="Calibri" w:cs="Times New Roman"/>
          <w:bCs/>
          <w:sz w:val="22"/>
          <w:szCs w:val="22"/>
          <w:lang w:val="sk-SK" w:eastAsia="en-US"/>
        </w:rPr>
        <w:t xml:space="preserve">Národnej rady Slovenskej republiky </w:t>
      </w:r>
      <w:r w:rsidRPr="00900AF8">
        <w:rPr>
          <w:rFonts w:ascii="Arial Narrow" w:hAnsi="Arial Narrow" w:eastAsia="Calibri"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Pr="00900AF8" w:rsidR="004D63E1">
        <w:rPr>
          <w:rFonts w:ascii="Arial Narrow" w:hAnsi="Arial Narrow" w:eastAsia="Calibri" w:cs="Times New Roman"/>
          <w:bCs/>
          <w:sz w:val="22"/>
          <w:szCs w:val="22"/>
          <w:lang w:val="sk-SK" w:eastAsia="en-US"/>
        </w:rPr>
        <w:t>;</w:t>
      </w:r>
    </w:p>
    <w:p w:rsidRPr="00777218" w:rsidR="00F81A49" w:rsidP="00C1621B" w:rsidRDefault="00F81A49" w14:paraId="344BFFE6" w14:textId="645AA194">
      <w:pPr>
        <w:widowControl w:val="0"/>
        <w:ind w:left="567"/>
        <w:jc w:val="both"/>
        <w:rPr>
          <w:rFonts w:ascii="Arial Narrow" w:hAnsi="Arial Narrow" w:eastAsia="Calibri" w:cs="Times New Roman"/>
          <w:bCs/>
          <w:sz w:val="22"/>
          <w:szCs w:val="22"/>
          <w:lang w:val="sk-SK" w:eastAsia="en-US"/>
        </w:rPr>
      </w:pPr>
      <w:r w:rsidRPr="00777218">
        <w:rPr>
          <w:rFonts w:ascii="Arial Narrow" w:hAnsi="Arial Narrow" w:eastAsia="Calibri" w:cs="Times New Roman"/>
          <w:b/>
          <w:bCs/>
          <w:sz w:val="22"/>
          <w:szCs w:val="22"/>
          <w:lang w:val="sk-SK" w:eastAsia="en-US"/>
        </w:rPr>
        <w:t>Nezrovnalosť</w:t>
      </w:r>
      <w:r w:rsidRPr="00777218" w:rsidR="00990EFA">
        <w:rPr>
          <w:rFonts w:ascii="Arial Narrow" w:hAnsi="Arial Narrow" w:eastAsia="Calibri" w:cs="Times New Roman"/>
          <w:b/>
          <w:bCs/>
          <w:sz w:val="22"/>
          <w:szCs w:val="22"/>
          <w:lang w:val="sk-SK" w:eastAsia="en-US"/>
        </w:rPr>
        <w:t xml:space="preserve"> </w:t>
      </w:r>
      <w:r w:rsidRPr="00777218" w:rsidR="00990EFA">
        <w:rPr>
          <w:rFonts w:ascii="Arial Narrow" w:hAnsi="Arial Narrow" w:eastAsia="Calibri" w:cs="Times New Roman"/>
          <w:bCs/>
          <w:sz w:val="22"/>
          <w:szCs w:val="22"/>
          <w:lang w:val="sk-SK" w:eastAsia="en-US"/>
        </w:rPr>
        <w:t xml:space="preserve">– </w:t>
      </w:r>
      <w:r w:rsidRPr="00777218" w:rsidR="0075019D">
        <w:rPr>
          <w:rFonts w:ascii="Arial Narrow" w:hAnsi="Arial Narrow" w:eastAsia="Calibri" w:cs="Times New Roman"/>
          <w:bCs/>
          <w:sz w:val="22"/>
          <w:szCs w:val="22"/>
          <w:lang w:val="sk-SK" w:eastAsia="en-US"/>
        </w:rPr>
        <w:t xml:space="preserve">akékoľvek porušenie ustanovenia práva Európskej únie (ďalej len „EÚ“) vyplývajúce </w:t>
      </w:r>
      <w:ins w:author="Autor" w:date="2025-03-18T17:11:00Z" w:id="405">
        <w:r w:rsidR="00856955">
          <w:rPr>
            <w:rFonts w:ascii="Arial Narrow" w:hAnsi="Arial Narrow" w:eastAsia="Calibri" w:cs="Times New Roman"/>
            <w:bCs/>
            <w:sz w:val="22"/>
            <w:szCs w:val="22"/>
            <w:lang w:val="sk-SK" w:eastAsia="en-US"/>
          </w:rPr>
          <w:br/>
        </w:r>
      </w:ins>
      <w:r w:rsidRPr="00777218" w:rsidR="0075019D">
        <w:rPr>
          <w:rFonts w:ascii="Arial Narrow" w:hAnsi="Arial Narrow" w:eastAsia="Calibri" w:cs="Times New Roman"/>
          <w:bCs/>
          <w:sz w:val="22"/>
          <w:szCs w:val="22"/>
          <w:lang w:val="sk-SK" w:eastAsia="en-US"/>
        </w:rPr>
        <w:t xml:space="preserve">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777218" w:rsidR="0075019D">
        <w:rPr>
          <w:rFonts w:ascii="Arial Narrow" w:hAnsi="Arial Narrow" w:eastAsia="Calibri" w:cs="Times New Roman"/>
          <w:bCs/>
          <w:sz w:val="22"/>
          <w:szCs w:val="22"/>
          <w:lang w:val="sk-SK" w:eastAsia="en-US"/>
        </w:rPr>
        <w:t>Euratom</w:t>
      </w:r>
      <w:proofErr w:type="spellEnd"/>
      <w:r w:rsidRPr="00777218" w:rsidR="0075019D">
        <w:rPr>
          <w:rFonts w:ascii="Arial Narrow" w:hAnsi="Arial Narrow" w:eastAsia="Calibri" w:cs="Times New Roman"/>
          <w:bCs/>
          <w:sz w:val="22"/>
          <w:szCs w:val="22"/>
          <w:lang w:val="sk-SK" w:eastAsia="en-US"/>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Konflikt záujmov </w:t>
      </w:r>
      <w:ins w:author="Autor" w:date="2025-03-18T17:11:00Z" w:id="406">
        <w:r w:rsidR="00856955">
          <w:rPr>
            <w:rFonts w:ascii="Arial Narrow" w:hAnsi="Arial Narrow" w:eastAsia="Calibri" w:cs="Times New Roman"/>
            <w:bCs/>
            <w:sz w:val="22"/>
            <w:szCs w:val="22"/>
            <w:lang w:val="sk-SK" w:eastAsia="en-US"/>
          </w:rPr>
          <w:br/>
        </w:r>
      </w:ins>
      <w:r w:rsidRPr="00777218" w:rsidR="0075019D">
        <w:rPr>
          <w:rFonts w:ascii="Arial Narrow" w:hAnsi="Arial Narrow" w:eastAsia="Calibri" w:cs="Times New Roman"/>
          <w:bCs/>
          <w:sz w:val="22"/>
          <w:szCs w:val="22"/>
          <w:lang w:val="sk-SK" w:eastAsia="en-US"/>
        </w:rPr>
        <w:t>a Dvojité financovanie z Prostriedkov mechanizmu a iných ná</w:t>
      </w:r>
      <w:r w:rsidR="00C1621B">
        <w:rPr>
          <w:rFonts w:ascii="Arial Narrow" w:hAnsi="Arial Narrow" w:eastAsia="Calibri" w:cs="Times New Roman"/>
          <w:bCs/>
          <w:sz w:val="22"/>
          <w:szCs w:val="22"/>
          <w:lang w:val="sk-SK" w:eastAsia="en-US"/>
        </w:rPr>
        <w:t>strojov podpory Európskej únie.</w:t>
      </w:r>
      <w:r w:rsidRPr="00777218" w:rsidR="001A34C6">
        <w:rPr>
          <w:rFonts w:ascii="Arial Narrow" w:hAnsi="Arial Narrow" w:eastAsia="Calibri" w:cs="Times New Roman"/>
          <w:bCs/>
          <w:sz w:val="22"/>
          <w:szCs w:val="22"/>
          <w:lang w:val="sk-SK" w:eastAsia="en-US"/>
        </w:rPr>
        <w:t>;</w:t>
      </w:r>
    </w:p>
    <w:p w:rsidR="003F54C8" w:rsidRDefault="003F54C8" w14:paraId="62A4D898" w14:textId="1B67D22E">
      <w:pPr>
        <w:ind w:left="540"/>
        <w:jc w:val="both"/>
        <w:rPr>
          <w:rFonts w:ascii="Arial Narrow" w:hAnsi="Arial Narrow"/>
          <w:bCs/>
          <w:sz w:val="22"/>
          <w:lang w:val="sk-SK"/>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Pr="00900AF8" w:rsidR="00502EAE">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Pr="00900AF8" w:rsidR="009F1DE2">
        <w:rPr>
          <w:rFonts w:ascii="Arial Narrow" w:hAnsi="Arial Narrow"/>
          <w:bCs/>
          <w:sz w:val="22"/>
          <w:lang w:val="sk-SK"/>
        </w:rPr>
        <w:t xml:space="preserve"> </w:t>
      </w:r>
      <w:r w:rsidRPr="00900AF8" w:rsidR="00502EAE">
        <w:rPr>
          <w:rFonts w:ascii="Arial Narrow" w:hAnsi="Arial Narrow"/>
          <w:bCs/>
          <w:sz w:val="22"/>
          <w:lang w:val="sk-SK"/>
        </w:rPr>
        <w:t>určený zákon</w:t>
      </w:r>
      <w:r w:rsidR="000B1A59">
        <w:rPr>
          <w:rFonts w:ascii="Arial Narrow" w:hAnsi="Arial Narrow"/>
          <w:bCs/>
          <w:sz w:val="22"/>
          <w:lang w:val="sk-SK"/>
        </w:rPr>
        <w:t>om</w:t>
      </w:r>
      <w:r w:rsidRPr="00900AF8" w:rsidR="00502EAE">
        <w:rPr>
          <w:rFonts w:ascii="Arial Narrow" w:hAnsi="Arial Narrow"/>
          <w:bCs/>
          <w:sz w:val="22"/>
          <w:lang w:val="sk-SK"/>
        </w:rPr>
        <w:t xml:space="preserve"> o mechanizme,</w:t>
      </w:r>
      <w:r w:rsidRPr="00900AF8">
        <w:rPr>
          <w:rFonts w:ascii="Arial Narrow" w:hAnsi="Arial Narrow"/>
          <w:bCs/>
          <w:sz w:val="22"/>
          <w:lang w:val="sk-SK"/>
        </w:rPr>
        <w:t xml:space="preserve"> ktor</w:t>
      </w:r>
      <w:r w:rsidRPr="00900AF8" w:rsidR="00502EAE">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rsidRPr="00F31229" w:rsidR="00C32C1A" w:rsidRDefault="00C32C1A" w14:paraId="78F6EE06" w14:textId="6BA6EC7E">
      <w:pPr>
        <w:ind w:left="540"/>
        <w:jc w:val="both"/>
        <w:rPr>
          <w:rFonts w:ascii="Arial Narrow" w:hAnsi="Arial Narrow" w:eastAsia="Calibri" w:cs="Times New Roman"/>
          <w:b/>
          <w:bCs/>
          <w:sz w:val="22"/>
          <w:szCs w:val="22"/>
          <w:lang w:val="sk-SK" w:eastAsia="en-US"/>
        </w:rPr>
      </w:pPr>
      <w:r>
        <w:rPr>
          <w:rFonts w:ascii="Arial Narrow" w:hAnsi="Arial Narrow"/>
          <w:b/>
          <w:sz w:val="22"/>
          <w:lang w:val="sk-SK"/>
        </w:rPr>
        <w:t xml:space="preserve">Online podujatie – podujatie, </w:t>
      </w:r>
      <w:r w:rsidR="00F31229">
        <w:rPr>
          <w:rFonts w:ascii="Arial Narrow" w:hAnsi="Arial Narrow"/>
          <w:b/>
          <w:sz w:val="22"/>
          <w:lang w:val="sk-SK"/>
        </w:rPr>
        <w:t xml:space="preserve">na ktorom je </w:t>
      </w:r>
      <w:r>
        <w:rPr>
          <w:rFonts w:ascii="Arial Narrow" w:hAnsi="Arial Narrow" w:eastAsia="Calibri" w:cs="Times New Roman"/>
          <w:bCs/>
          <w:sz w:val="22"/>
          <w:szCs w:val="22"/>
          <w:lang w:val="sk-SK" w:eastAsia="en-US"/>
        </w:rPr>
        <w:t xml:space="preserve">fyzicky </w:t>
      </w:r>
      <w:r w:rsidRPr="00C32C1A">
        <w:rPr>
          <w:rFonts w:ascii="Arial Narrow" w:hAnsi="Arial Narrow" w:eastAsia="Calibri" w:cs="Times New Roman"/>
          <w:bCs/>
          <w:sz w:val="22"/>
          <w:szCs w:val="22"/>
          <w:lang w:val="sk-SK" w:eastAsia="en-US"/>
        </w:rPr>
        <w:t>p</w:t>
      </w:r>
      <w:r>
        <w:rPr>
          <w:rFonts w:ascii="Arial Narrow" w:hAnsi="Arial Narrow" w:eastAsia="Calibri" w:cs="Times New Roman"/>
          <w:bCs/>
          <w:sz w:val="22"/>
          <w:szCs w:val="22"/>
          <w:lang w:val="sk-SK" w:eastAsia="en-US"/>
        </w:rPr>
        <w:t>rítomných menej ako 40</w:t>
      </w:r>
      <w:r w:rsidRPr="00C32C1A">
        <w:rPr>
          <w:rFonts w:ascii="Arial Narrow" w:hAnsi="Arial Narrow" w:eastAsia="Calibri" w:cs="Times New Roman"/>
          <w:bCs/>
          <w:sz w:val="22"/>
          <w:szCs w:val="22"/>
          <w:lang w:val="sk-SK" w:eastAsia="en-US"/>
        </w:rPr>
        <w:t>% účastníkov</w:t>
      </w:r>
      <w:r w:rsidR="00F31229">
        <w:rPr>
          <w:rFonts w:ascii="Arial Narrow" w:hAnsi="Arial Narrow" w:eastAsia="Calibri" w:cs="Times New Roman"/>
          <w:bCs/>
          <w:sz w:val="22"/>
          <w:szCs w:val="22"/>
          <w:lang w:val="sk-SK" w:eastAsia="en-US"/>
        </w:rPr>
        <w:t xml:space="preserve">. </w:t>
      </w:r>
      <w:r w:rsidRPr="00F31229" w:rsidR="00F31229">
        <w:rPr>
          <w:rFonts w:ascii="Arial Narrow" w:hAnsi="Arial Narrow" w:eastAsia="Calibri" w:cs="Times New Roman"/>
          <w:bCs/>
          <w:sz w:val="22"/>
          <w:szCs w:val="22"/>
          <w:lang w:val="sk-SK" w:eastAsia="en-US"/>
        </w:rPr>
        <w:t>Do prítomných účastníkov sa nezapočítavajú lektori a spíkri.</w:t>
      </w:r>
      <w:r w:rsidR="00F31229">
        <w:rPr>
          <w:rFonts w:ascii="Arial Narrow" w:hAnsi="Arial Narrow" w:eastAsia="Calibri" w:cs="Times New Roman"/>
          <w:bCs/>
          <w:sz w:val="22"/>
          <w:szCs w:val="22"/>
          <w:lang w:val="sk-SK" w:eastAsia="en-US"/>
        </w:rPr>
        <w:t xml:space="preserve"> </w:t>
      </w:r>
      <w:r w:rsidRPr="00F31229" w:rsidR="00F31229">
        <w:rPr>
          <w:rFonts w:ascii="Arial Narrow" w:hAnsi="Arial Narrow" w:eastAsia="Calibri" w:cs="Times New Roman"/>
          <w:bCs/>
          <w:sz w:val="22"/>
          <w:szCs w:val="22"/>
          <w:lang w:val="sk-SK" w:eastAsia="en-US"/>
        </w:rPr>
        <w:t>Online môže byť realizovaných najviac 30% podporených podujatí v</w:t>
      </w:r>
      <w:r w:rsidR="00F31229">
        <w:rPr>
          <w:rFonts w:ascii="Arial Narrow" w:hAnsi="Arial Narrow" w:eastAsia="Calibri" w:cs="Times New Roman"/>
          <w:bCs/>
          <w:sz w:val="22"/>
          <w:szCs w:val="22"/>
          <w:lang w:val="sk-SK" w:eastAsia="en-US"/>
        </w:rPr>
        <w:t> </w:t>
      </w:r>
      <w:r w:rsidRPr="00F31229" w:rsidR="00F31229">
        <w:rPr>
          <w:rFonts w:ascii="Arial Narrow" w:hAnsi="Arial Narrow" w:eastAsia="Calibri" w:cs="Times New Roman"/>
          <w:bCs/>
          <w:sz w:val="22"/>
          <w:szCs w:val="22"/>
          <w:lang w:val="sk-SK" w:eastAsia="en-US"/>
        </w:rPr>
        <w:t>j</w:t>
      </w:r>
      <w:r w:rsidR="00F31229">
        <w:rPr>
          <w:rFonts w:ascii="Arial Narrow" w:hAnsi="Arial Narrow" w:eastAsia="Calibri" w:cs="Times New Roman"/>
          <w:bCs/>
          <w:sz w:val="22"/>
          <w:szCs w:val="22"/>
          <w:lang w:val="sk-SK" w:eastAsia="en-US"/>
        </w:rPr>
        <w:t xml:space="preserve">ednom Projekte. </w:t>
      </w:r>
    </w:p>
    <w:p w:rsidRPr="00900AF8" w:rsidR="006639BF" w:rsidRDefault="001E61BB" w14:paraId="691633D8" w14:textId="2070BF71">
      <w:pPr>
        <w:ind w:left="540"/>
        <w:jc w:val="both"/>
        <w:rPr>
          <w:rFonts w:ascii="Arial Narrow" w:hAnsi="Arial Narrow" w:eastAsia="Calibri" w:cs="Times New Roman"/>
          <w:b/>
          <w:bCs/>
          <w:sz w:val="22"/>
          <w:szCs w:val="22"/>
          <w:lang w:val="sk-SK" w:eastAsia="en-US"/>
        </w:rPr>
      </w:pPr>
      <w:r w:rsidRPr="00900AF8">
        <w:rPr>
          <w:rFonts w:ascii="Arial Narrow" w:hAnsi="Arial Narrow" w:eastAsia="Calibri" w:cs="Times New Roman"/>
          <w:b/>
          <w:bCs/>
          <w:sz w:val="22"/>
          <w:szCs w:val="22"/>
          <w:lang w:val="sk-SK" w:eastAsia="en-US"/>
        </w:rPr>
        <w:t xml:space="preserve">Obdobie realizácie Projektu </w:t>
      </w:r>
      <w:r w:rsidRPr="00900AF8">
        <w:rPr>
          <w:rFonts w:ascii="Arial Narrow" w:hAnsi="Arial Narrow" w:eastAsia="Calibri" w:cs="Times New Roman"/>
          <w:bCs/>
          <w:sz w:val="22"/>
          <w:szCs w:val="22"/>
          <w:lang w:val="sk-SK" w:eastAsia="en-US"/>
        </w:rPr>
        <w:t>– obdobie</w:t>
      </w:r>
      <w:r w:rsidRPr="00900AF8" w:rsidR="004B47EA">
        <w:rPr>
          <w:rFonts w:ascii="Arial Narrow" w:hAnsi="Arial Narrow" w:eastAsia="Calibri" w:cs="Times New Roman"/>
          <w:bCs/>
          <w:sz w:val="22"/>
          <w:szCs w:val="22"/>
          <w:lang w:val="sk-SK" w:eastAsia="en-US"/>
        </w:rPr>
        <w:t xml:space="preserve"> od Začatia </w:t>
      </w:r>
      <w:r w:rsidRPr="00900AF8" w:rsidR="009E7354">
        <w:rPr>
          <w:rFonts w:ascii="Arial Narrow" w:hAnsi="Arial Narrow" w:eastAsia="Calibri" w:cs="Times New Roman"/>
          <w:bCs/>
          <w:sz w:val="22"/>
          <w:szCs w:val="22"/>
          <w:lang w:val="sk-SK" w:eastAsia="en-US"/>
        </w:rPr>
        <w:t>r</w:t>
      </w:r>
      <w:r w:rsidRPr="00900AF8" w:rsidR="004B47EA">
        <w:rPr>
          <w:rFonts w:ascii="Arial Narrow" w:hAnsi="Arial Narrow" w:eastAsia="Calibri" w:cs="Times New Roman"/>
          <w:bCs/>
          <w:sz w:val="22"/>
          <w:szCs w:val="22"/>
          <w:lang w:val="sk-SK" w:eastAsia="en-US"/>
        </w:rPr>
        <w:t xml:space="preserve">ealizácie Projektu až po </w:t>
      </w:r>
      <w:r w:rsidRPr="00900AF8" w:rsidR="00142424">
        <w:rPr>
          <w:rFonts w:ascii="Arial Narrow" w:hAnsi="Arial Narrow" w:eastAsia="Calibri" w:cs="Times New Roman"/>
          <w:bCs/>
          <w:sz w:val="22"/>
          <w:szCs w:val="22"/>
          <w:lang w:val="sk-SK" w:eastAsia="en-US"/>
        </w:rPr>
        <w:t xml:space="preserve">Ukončenie </w:t>
      </w:r>
      <w:r w:rsidRPr="00900AF8" w:rsidR="00077E7F">
        <w:rPr>
          <w:rFonts w:ascii="Arial Narrow" w:hAnsi="Arial Narrow" w:eastAsia="Calibri" w:cs="Times New Roman"/>
          <w:bCs/>
          <w:sz w:val="22"/>
          <w:szCs w:val="22"/>
          <w:lang w:val="sk-SK" w:eastAsia="en-US"/>
        </w:rPr>
        <w:t xml:space="preserve">vecnej </w:t>
      </w:r>
      <w:r w:rsidRPr="00900AF8" w:rsidR="00142424">
        <w:rPr>
          <w:rFonts w:ascii="Arial Narrow" w:hAnsi="Arial Narrow" w:eastAsia="Calibri" w:cs="Times New Roman"/>
          <w:bCs/>
          <w:sz w:val="22"/>
          <w:szCs w:val="22"/>
          <w:lang w:val="sk-SK" w:eastAsia="en-US"/>
        </w:rPr>
        <w:t>realizácie Projekt</w:t>
      </w:r>
      <w:r w:rsidR="00413263">
        <w:rPr>
          <w:rFonts w:ascii="Arial Narrow" w:hAnsi="Arial Narrow" w:eastAsia="Calibri" w:cs="Times New Roman"/>
          <w:bCs/>
          <w:sz w:val="22"/>
          <w:szCs w:val="22"/>
          <w:lang w:val="sk-SK" w:eastAsia="en-US"/>
        </w:rPr>
        <w:t>u;</w:t>
      </w:r>
    </w:p>
    <w:p w:rsidRPr="00900AF8" w:rsidR="006639BF" w:rsidP="00733042" w:rsidRDefault="00EB10EE" w14:paraId="13CFC7ED" w14:textId="70CB19C3">
      <w:pPr>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bCs/>
          <w:color w:val="000000"/>
          <w:sz w:val="22"/>
          <w:szCs w:val="22"/>
          <w:lang w:val="sk-SK" w:eastAsia="en-US"/>
        </w:rPr>
        <w:t>Okolnosť vylučujúca zodpovednosť alebo OVZ</w:t>
      </w:r>
      <w:r w:rsidRPr="00900AF8">
        <w:rPr>
          <w:rFonts w:ascii="Arial Narrow" w:hAnsi="Arial Narrow" w:eastAsia="Calibri" w:cs="Times New Roman"/>
          <w:color w:val="000000"/>
          <w:sz w:val="22"/>
          <w:szCs w:val="22"/>
          <w:lang w:val="sk-SK" w:eastAsia="en-US"/>
        </w:rPr>
        <w:t xml:space="preserve"> </w:t>
      </w:r>
      <w:r w:rsidRPr="00900AF8" w:rsidR="00326827">
        <w:rPr>
          <w:rFonts w:ascii="Arial Narrow" w:hAnsi="Arial Narrow" w:eastAsia="Calibri" w:cs="Times New Roman"/>
          <w:sz w:val="22"/>
          <w:szCs w:val="22"/>
          <w:lang w:val="sk-SK" w:eastAsia="en-US"/>
        </w:rPr>
        <w:t>–</w:t>
      </w:r>
      <w:r w:rsidRPr="00900AF8">
        <w:rPr>
          <w:rFonts w:ascii="Arial Narrow" w:hAnsi="Arial Narrow" w:eastAsia="Calibri" w:cs="Times New Roman"/>
          <w:color w:val="000000"/>
          <w:sz w:val="22"/>
          <w:szCs w:val="22"/>
          <w:lang w:val="sk-SK" w:eastAsia="en-US"/>
        </w:rPr>
        <w:t xml:space="preserve"> prekážka, ktorá nastala nezávisle od vôle, konania alebo opomenutia </w:t>
      </w:r>
      <w:r w:rsidRPr="00900AF8" w:rsidR="00BD281E">
        <w:rPr>
          <w:rFonts w:ascii="Arial Narrow" w:hAnsi="Arial Narrow" w:eastAsia="Calibri" w:cs="Times New Roman"/>
          <w:color w:val="000000"/>
          <w:sz w:val="22"/>
          <w:szCs w:val="22"/>
          <w:lang w:val="sk-SK" w:eastAsia="en-US"/>
        </w:rPr>
        <w:t xml:space="preserve">zmluvnej </w:t>
      </w:r>
      <w:r w:rsidRPr="00900AF8">
        <w:rPr>
          <w:rFonts w:ascii="Arial Narrow" w:hAnsi="Arial Narrow" w:eastAsia="Calibri" w:cs="Times New Roman"/>
          <w:color w:val="000000"/>
          <w:sz w:val="22"/>
          <w:szCs w:val="22"/>
          <w:lang w:val="sk-SK" w:eastAsia="en-US"/>
        </w:rPr>
        <w:t xml:space="preserve">strany a bráni jej v splnení jej povinnosti, ak nemožno rozumne predpokladať, že by </w:t>
      </w:r>
      <w:r w:rsidRPr="00900AF8" w:rsidR="00326827">
        <w:rPr>
          <w:rFonts w:ascii="Arial Narrow" w:hAnsi="Arial Narrow" w:eastAsia="Calibri" w:cs="Times New Roman"/>
          <w:color w:val="000000"/>
          <w:sz w:val="22"/>
          <w:szCs w:val="22"/>
          <w:lang w:val="sk-SK" w:eastAsia="en-US"/>
        </w:rPr>
        <w:t>z</w:t>
      </w:r>
      <w:r w:rsidRPr="00900AF8">
        <w:rPr>
          <w:rFonts w:ascii="Arial Narrow" w:hAnsi="Arial Narrow" w:eastAsia="Calibri" w:cs="Times New Roman"/>
          <w:color w:val="000000"/>
          <w:sz w:val="22"/>
          <w:szCs w:val="22"/>
          <w:lang w:val="sk-SK" w:eastAsia="en-US"/>
        </w:rPr>
        <w:t>mluvná strana túto prekážku alebo jej následky odvrátila alebo prekonala, a</w:t>
      </w:r>
      <w:r w:rsidR="00F4074B">
        <w:rPr>
          <w:rFonts w:ascii="Arial Narrow" w:hAnsi="Arial Narrow" w:eastAsia="Calibri" w:cs="Times New Roman"/>
          <w:color w:val="000000"/>
          <w:sz w:val="22"/>
          <w:szCs w:val="22"/>
          <w:lang w:val="sk-SK" w:eastAsia="en-US"/>
        </w:rPr>
        <w:t xml:space="preserve"> tiež </w:t>
      </w:r>
      <w:r w:rsidRPr="00900AF8">
        <w:rPr>
          <w:rFonts w:ascii="Arial Narrow" w:hAnsi="Arial Narrow" w:eastAsia="Calibri"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hAnsi="Arial Narrow" w:eastAsia="Calibri" w:cs="Times New Roman"/>
          <w:color w:val="000000"/>
          <w:sz w:val="22"/>
          <w:szCs w:val="22"/>
          <w:lang w:val="sk-SK" w:eastAsia="en-US"/>
        </w:rPr>
        <w:t xml:space="preserve"> táto</w:t>
      </w:r>
      <w:r w:rsidRPr="00900AF8">
        <w:rPr>
          <w:rFonts w:ascii="Arial Narrow" w:hAnsi="Arial Narrow" w:eastAsia="Calibri" w:cs="Times New Roman"/>
          <w:color w:val="000000"/>
          <w:sz w:val="22"/>
          <w:szCs w:val="22"/>
          <w:lang w:val="sk-SK" w:eastAsia="en-US"/>
        </w:rPr>
        <w:t xml:space="preserve"> </w:t>
      </w:r>
      <w:r w:rsidRPr="00900AF8" w:rsidR="00413263">
        <w:rPr>
          <w:rFonts w:ascii="Arial Narrow" w:hAnsi="Arial Narrow" w:eastAsia="Calibri" w:cs="Times New Roman"/>
          <w:color w:val="000000"/>
          <w:sz w:val="22"/>
          <w:szCs w:val="22"/>
          <w:lang w:val="sk-SK" w:eastAsia="en-US"/>
        </w:rPr>
        <w:t xml:space="preserve">prekážka </w:t>
      </w:r>
      <w:r w:rsidRPr="00900AF8">
        <w:rPr>
          <w:rFonts w:ascii="Arial Narrow" w:hAnsi="Arial Narrow" w:eastAsia="Calibri" w:cs="Times New Roman"/>
          <w:color w:val="000000"/>
          <w:sz w:val="22"/>
          <w:szCs w:val="22"/>
          <w:lang w:val="sk-SK" w:eastAsia="en-US"/>
        </w:rPr>
        <w:t xml:space="preserve">trvá. Zodpovednosť </w:t>
      </w:r>
      <w:r w:rsidRPr="00900AF8" w:rsidR="00BD281E">
        <w:rPr>
          <w:rFonts w:ascii="Arial Narrow" w:hAnsi="Arial Narrow" w:eastAsia="Calibri" w:cs="Times New Roman"/>
          <w:color w:val="000000"/>
          <w:sz w:val="22"/>
          <w:szCs w:val="22"/>
          <w:lang w:val="sk-SK" w:eastAsia="en-US"/>
        </w:rPr>
        <w:t>z</w:t>
      </w:r>
      <w:r w:rsidRPr="00900AF8">
        <w:rPr>
          <w:rFonts w:ascii="Arial Narrow" w:hAnsi="Arial Narrow" w:eastAsia="Calibri"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hAnsi="Arial Narrow" w:eastAsia="Calibri" w:cs="Times New Roman"/>
          <w:color w:val="000000"/>
          <w:sz w:val="22"/>
          <w:szCs w:val="22"/>
          <w:lang w:val="sk-SK" w:eastAsia="en-US"/>
        </w:rPr>
        <w:t>skutočnosť</w:t>
      </w:r>
      <w:r w:rsidRPr="00900AF8">
        <w:rPr>
          <w:rFonts w:ascii="Arial Narrow" w:hAnsi="Arial Narrow" w:eastAsia="Calibri" w:cs="Times New Roman"/>
          <w:color w:val="000000"/>
          <w:sz w:val="22"/>
          <w:szCs w:val="22"/>
          <w:lang w:val="sk-SK" w:eastAsia="en-US"/>
        </w:rPr>
        <w:t xml:space="preserve"> je OVZ, sa </w:t>
      </w:r>
      <w:r w:rsidRPr="00900AF8" w:rsidR="00BD281E">
        <w:rPr>
          <w:rFonts w:ascii="Arial Narrow" w:hAnsi="Arial Narrow" w:eastAsia="Calibri" w:cs="Times New Roman"/>
          <w:color w:val="000000"/>
          <w:sz w:val="22"/>
          <w:szCs w:val="22"/>
          <w:lang w:val="sk-SK" w:eastAsia="en-US"/>
        </w:rPr>
        <w:t xml:space="preserve">použijú ustanovenia upravené v tejto Zmluve, </w:t>
      </w:r>
      <w:r w:rsidRPr="00900AF8" w:rsidR="008E42AA">
        <w:rPr>
          <w:rFonts w:ascii="Arial Narrow" w:hAnsi="Arial Narrow" w:eastAsia="Calibri" w:cs="Times New Roman"/>
          <w:color w:val="000000"/>
          <w:sz w:val="22"/>
          <w:szCs w:val="22"/>
          <w:lang w:val="sk-SK" w:eastAsia="en-US"/>
        </w:rPr>
        <w:t xml:space="preserve">a podporne aj </w:t>
      </w:r>
      <w:r w:rsidRPr="00900AF8">
        <w:rPr>
          <w:rFonts w:ascii="Arial Narrow" w:hAnsi="Arial Narrow" w:eastAsia="Calibri" w:cs="Times New Roman"/>
          <w:color w:val="000000"/>
          <w:sz w:val="22"/>
          <w:szCs w:val="22"/>
          <w:lang w:val="sk-SK" w:eastAsia="en-US"/>
        </w:rPr>
        <w:t>ustanovenie §</w:t>
      </w:r>
      <w:r w:rsidRPr="00900AF8" w:rsidR="00326827">
        <w:rPr>
          <w:rFonts w:ascii="Arial Narrow" w:hAnsi="Arial Narrow" w:eastAsia="Calibri" w:cs="Times New Roman"/>
          <w:color w:val="000000"/>
          <w:sz w:val="22"/>
          <w:szCs w:val="22"/>
          <w:lang w:val="sk-SK" w:eastAsia="en-US"/>
        </w:rPr>
        <w:t xml:space="preserve"> </w:t>
      </w:r>
      <w:r w:rsidRPr="00900AF8">
        <w:rPr>
          <w:rFonts w:ascii="Arial Narrow" w:hAnsi="Arial Narrow" w:eastAsia="Calibri" w:cs="Times New Roman"/>
          <w:color w:val="000000"/>
          <w:sz w:val="22"/>
          <w:szCs w:val="22"/>
          <w:lang w:val="sk-SK" w:eastAsia="en-US"/>
        </w:rPr>
        <w:t xml:space="preserve">374 </w:t>
      </w:r>
      <w:r w:rsidRPr="004F1F81" w:rsidR="004F1F81">
        <w:rPr>
          <w:rFonts w:ascii="Arial Narrow" w:hAnsi="Arial Narrow" w:eastAsia="Calibri" w:cs="Times New Roman"/>
          <w:color w:val="000000"/>
          <w:sz w:val="22"/>
          <w:szCs w:val="22"/>
          <w:lang w:val="sk-SK" w:eastAsia="en-US"/>
        </w:rPr>
        <w:t>zákona č. 513/1991 Zb. Obchodný zákonník (ďalej len „Obchodný zákonník“)</w:t>
      </w:r>
      <w:r w:rsidR="00F4074B">
        <w:rPr>
          <w:rFonts w:ascii="Arial Narrow" w:hAnsi="Arial Narrow" w:eastAsia="Calibri" w:cs="Times New Roman"/>
          <w:color w:val="000000"/>
          <w:sz w:val="22"/>
          <w:szCs w:val="22"/>
          <w:lang w:val="sk-SK" w:eastAsia="en-US"/>
        </w:rPr>
        <w:t>,</w:t>
      </w:r>
      <w:r w:rsidR="004F1F81">
        <w:rPr>
          <w:rFonts w:ascii="Arial Narrow" w:hAnsi="Arial Narrow" w:eastAsia="Calibri" w:cs="Times New Roman"/>
          <w:color w:val="000000"/>
          <w:sz w:val="22"/>
          <w:szCs w:val="22"/>
          <w:lang w:val="sk-SK" w:eastAsia="en-US"/>
        </w:rPr>
        <w:t xml:space="preserve"> </w:t>
      </w:r>
      <w:r w:rsidRPr="00900AF8">
        <w:rPr>
          <w:rFonts w:ascii="Arial Narrow" w:hAnsi="Arial Narrow" w:eastAsia="Calibri"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Pr="00900AF8" w:rsidR="00BD281E">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Pr="004F1F81" w:rsidR="004F1F81">
        <w:rPr>
          <w:rFonts w:ascii="Arial Narrow" w:hAnsi="Arial Narrow"/>
          <w:sz w:val="22"/>
          <w:szCs w:val="22"/>
          <w:lang w:val="sk-SK"/>
        </w:rPr>
        <w:t>R</w:t>
      </w:r>
      <w:r w:rsidR="00416ADE">
        <w:rPr>
          <w:rFonts w:ascii="Arial Narrow" w:hAnsi="Arial Narrow"/>
          <w:sz w:val="22"/>
          <w:szCs w:val="22"/>
          <w:lang w:val="sk-SK"/>
        </w:rPr>
        <w:t>“)</w:t>
      </w:r>
      <w:r w:rsidRPr="004F1F81" w:rsid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Pr="00900AF8" w:rsidR="00BD281E">
        <w:rPr>
          <w:rFonts w:ascii="Arial Narrow" w:hAnsi="Arial Narrow"/>
          <w:sz w:val="22"/>
          <w:szCs w:val="22"/>
          <w:lang w:val="sk-SK"/>
        </w:rPr>
        <w:t>, Záväznej dokumentácie a tejto Zmluvy</w:t>
      </w:r>
      <w:r w:rsidRPr="00900AF8" w:rsidR="001E61BB">
        <w:rPr>
          <w:rFonts w:ascii="Arial Narrow" w:hAnsi="Arial Narrow" w:eastAsia="Calibri" w:cs="Times New Roman"/>
          <w:bCs/>
          <w:sz w:val="22"/>
          <w:szCs w:val="22"/>
          <w:lang w:val="sk-SK" w:eastAsia="en-US"/>
        </w:rPr>
        <w:t>;</w:t>
      </w:r>
    </w:p>
    <w:p w:rsidRPr="00900AF8" w:rsidR="006639BF" w:rsidP="00C615CD" w:rsidRDefault="001E61BB" w14:paraId="25359C80" w14:textId="27D278A1">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Opis Projektu </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sidR="004B3574">
        <w:rPr>
          <w:rFonts w:ascii="Arial Narrow" w:hAnsi="Arial Narrow" w:eastAsia="Calibri" w:cs="Times New Roman"/>
          <w:sz w:val="22"/>
          <w:szCs w:val="22"/>
          <w:lang w:val="sk-SK" w:eastAsia="en-US"/>
        </w:rPr>
        <w:t xml:space="preserve">tvorí </w:t>
      </w:r>
      <w:r w:rsidRPr="00900AF8">
        <w:rPr>
          <w:rFonts w:ascii="Arial Narrow" w:hAnsi="Arial Narrow" w:eastAsia="Calibri" w:cs="Times New Roman"/>
          <w:sz w:val="22"/>
          <w:szCs w:val="22"/>
          <w:lang w:val="sk-SK" w:eastAsia="en-US"/>
        </w:rPr>
        <w:t>Príloh</w:t>
      </w:r>
      <w:r w:rsidRPr="00900AF8" w:rsidR="004B3574">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 xml:space="preserve"> č.</w:t>
      </w:r>
      <w:r w:rsidRPr="00900AF8" w:rsidR="00EB0538">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2 Zmluvy a </w:t>
      </w:r>
      <w:r w:rsidRPr="00900AF8" w:rsidR="004B3574">
        <w:rPr>
          <w:rFonts w:ascii="Arial Narrow" w:hAnsi="Arial Narrow" w:eastAsia="Calibri" w:cs="Times New Roman"/>
          <w:sz w:val="22"/>
          <w:szCs w:val="22"/>
          <w:lang w:val="sk-SK" w:eastAsia="en-US"/>
        </w:rPr>
        <w:t>obsahuje</w:t>
      </w:r>
      <w:r w:rsidRPr="00900AF8">
        <w:rPr>
          <w:rFonts w:ascii="Arial Narrow" w:hAnsi="Arial Narrow" w:eastAsia="Calibri" w:cs="Times New Roman"/>
          <w:sz w:val="22"/>
          <w:szCs w:val="22"/>
          <w:lang w:val="sk-SK" w:eastAsia="en-US"/>
        </w:rPr>
        <w:t xml:space="preserve"> najmä </w:t>
      </w:r>
      <w:r w:rsidRPr="00900AF8" w:rsidR="009673E1">
        <w:rPr>
          <w:rFonts w:ascii="Arial Narrow" w:hAnsi="Arial Narrow" w:eastAsia="Calibri" w:cs="Times New Roman"/>
          <w:sz w:val="22"/>
          <w:szCs w:val="22"/>
          <w:lang w:val="sk-SK" w:eastAsia="en-US"/>
        </w:rPr>
        <w:t xml:space="preserve">relevantné </w:t>
      </w:r>
      <w:r w:rsidRPr="00900AF8">
        <w:rPr>
          <w:rFonts w:ascii="Arial Narrow" w:hAnsi="Arial Narrow" w:eastAsia="Calibri" w:cs="Times New Roman"/>
          <w:sz w:val="22"/>
          <w:szCs w:val="22"/>
          <w:lang w:val="sk-SK" w:eastAsia="en-US"/>
        </w:rPr>
        <w:t>údaj</w:t>
      </w:r>
      <w:r w:rsidRPr="00900AF8" w:rsidR="004B3574">
        <w:rPr>
          <w:rFonts w:ascii="Arial Narrow" w:hAnsi="Arial Narrow" w:eastAsia="Calibri" w:cs="Times New Roman"/>
          <w:sz w:val="22"/>
          <w:szCs w:val="22"/>
          <w:lang w:val="sk-SK" w:eastAsia="en-US"/>
        </w:rPr>
        <w:t>e</w:t>
      </w:r>
      <w:r w:rsidRPr="00900AF8">
        <w:rPr>
          <w:rFonts w:ascii="Arial Narrow" w:hAnsi="Arial Narrow" w:eastAsia="Calibri" w:cs="Times New Roman"/>
          <w:sz w:val="22"/>
          <w:szCs w:val="22"/>
          <w:lang w:val="sk-SK" w:eastAsia="en-US"/>
        </w:rPr>
        <w:t xml:space="preserve"> poskytnut</w:t>
      </w:r>
      <w:r w:rsidRPr="00900AF8" w:rsidR="004B3574">
        <w:rPr>
          <w:rFonts w:ascii="Arial Narrow" w:hAnsi="Arial Narrow" w:eastAsia="Calibri" w:cs="Times New Roman"/>
          <w:sz w:val="22"/>
          <w:szCs w:val="22"/>
          <w:lang w:val="sk-SK" w:eastAsia="en-US"/>
        </w:rPr>
        <w:t>é</w:t>
      </w:r>
      <w:r w:rsidRPr="00900AF8">
        <w:rPr>
          <w:rFonts w:ascii="Arial Narrow" w:hAnsi="Arial Narrow" w:eastAsia="Calibri" w:cs="Times New Roman"/>
          <w:sz w:val="22"/>
          <w:szCs w:val="22"/>
          <w:lang w:val="sk-SK" w:eastAsia="en-US"/>
        </w:rPr>
        <w:t xml:space="preserve"> v</w:t>
      </w:r>
      <w:r w:rsidRPr="00900AF8" w:rsidR="00AE4BD5">
        <w:rPr>
          <w:rFonts w:ascii="Arial Narrow" w:hAnsi="Arial Narrow" w:eastAsia="Calibri" w:cs="Times New Roman"/>
          <w:sz w:val="22"/>
          <w:szCs w:val="22"/>
          <w:lang w:val="sk-SK" w:eastAsia="en-US"/>
        </w:rPr>
        <w:t> Kladne posúdenej ž</w:t>
      </w:r>
      <w:r w:rsidRPr="00900AF8">
        <w:rPr>
          <w:rFonts w:ascii="Arial Narrow" w:hAnsi="Arial Narrow" w:eastAsia="Calibri" w:cs="Times New Roman"/>
          <w:sz w:val="22"/>
          <w:szCs w:val="22"/>
          <w:lang w:val="sk-SK" w:eastAsia="en-US"/>
        </w:rPr>
        <w:t xml:space="preserve">iadosti o prostriedky mechanizmu. Súčasťou Opisu </w:t>
      </w:r>
      <w:r w:rsidRPr="00900AF8" w:rsidR="00874C63">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rojektu je najmä Rozpočet </w:t>
      </w:r>
      <w:r w:rsidRPr="00900AF8" w:rsidR="00326827">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rojektu, </w:t>
      </w:r>
      <w:r w:rsidRPr="00900AF8" w:rsidR="004B3574">
        <w:rPr>
          <w:rFonts w:ascii="Arial Narrow" w:hAnsi="Arial Narrow" w:eastAsia="Calibri" w:cs="Times New Roman"/>
          <w:sz w:val="22"/>
          <w:szCs w:val="22"/>
          <w:lang w:val="sk-SK" w:eastAsia="en-US"/>
        </w:rPr>
        <w:t>definovanie Cieľa Projektu, vrátane jeho kvantifikácie (ak relevantné)</w:t>
      </w:r>
      <w:r w:rsidRPr="00900AF8">
        <w:rPr>
          <w:rFonts w:ascii="Arial Narrow" w:hAnsi="Arial Narrow" w:eastAsia="Calibri" w:cs="Times New Roman"/>
          <w:sz w:val="22"/>
          <w:szCs w:val="22"/>
          <w:lang w:val="sk-SK" w:eastAsia="en-US"/>
        </w:rPr>
        <w:t xml:space="preserve">, </w:t>
      </w:r>
      <w:r w:rsidRPr="00900AF8" w:rsidR="000E1F48">
        <w:rPr>
          <w:rFonts w:ascii="Arial Narrow" w:hAnsi="Arial Narrow" w:eastAsia="Times New Roman" w:cs="Times New Roman"/>
          <w:sz w:val="22"/>
          <w:szCs w:val="22"/>
          <w:lang w:val="sk-SK" w:eastAsia="sk-SK"/>
        </w:rPr>
        <w:t>Aktivity Projektu a ich časový harmonogram</w:t>
      </w:r>
      <w:r w:rsidRPr="00900AF8" w:rsidR="004D63E1">
        <w:rPr>
          <w:rFonts w:ascii="Arial Narrow" w:hAnsi="Arial Narrow" w:eastAsia="Calibri" w:cs="Times New Roman"/>
          <w:sz w:val="22"/>
          <w:szCs w:val="22"/>
          <w:lang w:val="sk-SK" w:eastAsia="en-US"/>
        </w:rPr>
        <w:t>;</w:t>
      </w:r>
    </w:p>
    <w:p w:rsidRPr="00900AF8" w:rsidR="002C58A1" w:rsidP="002C58A1" w:rsidRDefault="002C58A1" w14:paraId="667902A7" w14:textId="7929688B">
      <w:pPr>
        <w:ind w:left="540"/>
        <w:jc w:val="both"/>
        <w:rPr>
          <w:rFonts w:ascii="Arial Narrow" w:hAnsi="Arial Narrow" w:eastAsia="Calibri" w:cs="Times New Roman"/>
          <w:sz w:val="22"/>
          <w:szCs w:val="22"/>
          <w:lang w:val="sk-SK" w:eastAsia="en-US"/>
        </w:rPr>
      </w:pPr>
      <w:r w:rsidRPr="00B83647">
        <w:rPr>
          <w:rFonts w:ascii="Arial Narrow" w:hAnsi="Arial Narrow" w:eastAsia="Calibri" w:cs="Times New Roman"/>
          <w:b/>
          <w:sz w:val="22"/>
          <w:szCs w:val="22"/>
          <w:lang w:val="sk-SK" w:eastAsia="en-US"/>
        </w:rPr>
        <w:t xml:space="preserve">Oprávnené obdobie </w:t>
      </w:r>
      <w:r w:rsidRPr="00B83647">
        <w:rPr>
          <w:rFonts w:ascii="Arial Narrow" w:hAnsi="Arial Narrow" w:eastAsia="Times New Roman" w:cs="Times New Roman"/>
          <w:b/>
          <w:sz w:val="22"/>
          <w:szCs w:val="22"/>
          <w:lang w:val="sk-SK" w:eastAsia="sk-SK"/>
        </w:rPr>
        <w:t>realizácie Projektu</w:t>
      </w:r>
      <w:r>
        <w:rPr>
          <w:rFonts w:ascii="Arial Narrow" w:hAnsi="Arial Narrow" w:eastAsia="Times New Roman" w:cs="Times New Roman"/>
          <w:bCs/>
          <w:sz w:val="22"/>
          <w:szCs w:val="22"/>
          <w:lang w:val="sk-SK" w:eastAsia="sk-SK"/>
        </w:rPr>
        <w:t xml:space="preserve"> – obdobie, v rámci ktorého je Prijímateľ povinný zrealizovať Projekt a </w:t>
      </w:r>
      <w:r w:rsidRPr="002C58A1">
        <w:rPr>
          <w:rFonts w:ascii="Arial Narrow" w:hAnsi="Arial Narrow" w:eastAsia="Calibri" w:cs="Times New Roman"/>
          <w:bCs/>
          <w:sz w:val="22"/>
          <w:szCs w:val="22"/>
          <w:lang w:val="sk-SK" w:eastAsia="en-US"/>
        </w:rPr>
        <w:t xml:space="preserve">ukončiť vecnú realizáciu Projektu. Oprávnené obdobie realizácie Projektu Vykonávateľ určí </w:t>
      </w:r>
      <w:ins w:author="Autor" w:date="2025-03-18T17:11:00Z" w:id="407">
        <w:r w:rsidR="00856955">
          <w:rPr>
            <w:rFonts w:ascii="Arial Narrow" w:hAnsi="Arial Narrow" w:eastAsia="Calibri" w:cs="Times New Roman"/>
            <w:bCs/>
            <w:sz w:val="22"/>
            <w:szCs w:val="22"/>
            <w:lang w:val="sk-SK" w:eastAsia="en-US"/>
          </w:rPr>
          <w:br/>
        </w:r>
      </w:ins>
      <w:r w:rsidRPr="002C58A1">
        <w:rPr>
          <w:rFonts w:ascii="Arial Narrow" w:hAnsi="Arial Narrow" w:eastAsia="Calibri" w:cs="Times New Roman"/>
          <w:bCs/>
          <w:sz w:val="22"/>
          <w:szCs w:val="22"/>
          <w:lang w:val="sk-SK" w:eastAsia="en-US"/>
        </w:rPr>
        <w:t>vo Výzve</w:t>
      </w:r>
      <w:r>
        <w:rPr>
          <w:rFonts w:ascii="Arial Narrow" w:hAnsi="Arial Narrow" w:eastAsia="Calibri" w:cs="Times New Roman"/>
          <w:bCs/>
          <w:sz w:val="22"/>
          <w:szCs w:val="22"/>
          <w:lang w:val="sk-SK" w:eastAsia="en-US"/>
        </w:rPr>
        <w:t>;</w:t>
      </w:r>
    </w:p>
    <w:p w:rsidRPr="00900AF8" w:rsidR="006639BF" w:rsidRDefault="001E61BB" w14:paraId="14C1A655" w14:textId="4823A2CB">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Oprávnené výdavky </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bCs/>
          <w:sz w:val="22"/>
          <w:szCs w:val="22"/>
          <w:lang w:val="sk-SK" w:eastAsia="en-US"/>
        </w:rPr>
        <w:t xml:space="preserve"> </w:t>
      </w:r>
      <w:r w:rsidRPr="00900AF8">
        <w:rPr>
          <w:rFonts w:ascii="Arial Narrow" w:hAnsi="Arial Narrow" w:eastAsia="Calibri" w:cs="Times New Roman"/>
          <w:sz w:val="22"/>
          <w:szCs w:val="22"/>
          <w:lang w:val="sk-SK" w:eastAsia="en-US"/>
        </w:rPr>
        <w:t xml:space="preserve">výdavky, ktoré skutočne vznikli a boli uhradené Prijímateľom v súvislosti </w:t>
      </w:r>
      <w:ins w:author="Autor" w:date="2025-03-18T17:11:00Z" w:id="408">
        <w:r w:rsidR="00856955">
          <w:rPr>
            <w:rFonts w:ascii="Arial Narrow" w:hAnsi="Arial Narrow" w:eastAsia="Calibri" w:cs="Times New Roman"/>
            <w:sz w:val="22"/>
            <w:szCs w:val="22"/>
            <w:lang w:val="sk-SK" w:eastAsia="en-US"/>
          </w:rPr>
          <w:br/>
        </w:r>
      </w:ins>
      <w:r w:rsidRPr="00900AF8">
        <w:rPr>
          <w:rFonts w:ascii="Arial Narrow" w:hAnsi="Arial Narrow" w:eastAsia="Calibri" w:cs="Times New Roman"/>
          <w:sz w:val="22"/>
          <w:szCs w:val="22"/>
          <w:lang w:val="sk-SK" w:eastAsia="en-US"/>
        </w:rPr>
        <w:t xml:space="preserve">s Realizáciou Projektu </w:t>
      </w:r>
      <w:r w:rsidR="00827E93">
        <w:rPr>
          <w:rFonts w:ascii="Arial Narrow" w:hAnsi="Arial Narrow" w:eastAsia="Calibri" w:cs="Times New Roman"/>
          <w:sz w:val="22"/>
          <w:szCs w:val="22"/>
          <w:lang w:val="sk-SK" w:eastAsia="en-US"/>
        </w:rPr>
        <w:t>podľa</w:t>
      </w:r>
      <w:r w:rsidRPr="00900AF8">
        <w:rPr>
          <w:rFonts w:ascii="Arial Narrow" w:hAnsi="Arial Narrow" w:eastAsia="Calibri"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hAnsi="Arial Narrow" w:eastAsia="Times New Roman" w:cs="Times New Roman"/>
          <w:color w:val="000000"/>
          <w:sz w:val="22"/>
          <w:szCs w:val="22"/>
          <w:lang w:val="sk-SK" w:eastAsia="sk-SK"/>
        </w:rPr>
        <w:t>výdavky vykazované zjednodušeným spôsobom vykazovania,</w:t>
      </w:r>
      <w:r w:rsidRPr="00900AF8">
        <w:rPr>
          <w:rFonts w:ascii="Arial Narrow" w:hAnsi="Arial Narrow" w:eastAsia="Calibri" w:cs="Times New Roman"/>
          <w:sz w:val="22"/>
          <w:szCs w:val="22"/>
          <w:lang w:val="sk-SK" w:eastAsia="en-US"/>
        </w:rPr>
        <w:t> pri ktorých sa ich skutočný vznik nepreukazuje;</w:t>
      </w:r>
    </w:p>
    <w:p w:rsidRPr="00900AF8" w:rsidR="006639BF" w:rsidRDefault="001E61BB" w14:paraId="6416B776" w14:textId="51EC38DE">
      <w:pPr>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Oprávnená osoba</w:t>
      </w:r>
      <w:r w:rsidRPr="00900AF8" w:rsidR="00BD15C9">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osoba a/alebo orgán, ktorá je oprávnená vykonať kontrolu</w:t>
      </w:r>
      <w:r w:rsidR="00827E93">
        <w:rPr>
          <w:rFonts w:ascii="Arial Narrow" w:hAnsi="Arial Narrow" w:eastAsia="Calibri" w:cs="Times New Roman"/>
          <w:sz w:val="22"/>
          <w:szCs w:val="22"/>
          <w:lang w:val="sk-SK" w:eastAsia="en-US"/>
        </w:rPr>
        <w:t>/</w:t>
      </w:r>
      <w:r w:rsidRPr="00900AF8" w:rsidR="00886A31">
        <w:rPr>
          <w:rFonts w:ascii="Arial Narrow" w:hAnsi="Arial Narrow" w:eastAsia="Calibri" w:cs="Times New Roman"/>
          <w:sz w:val="22"/>
          <w:szCs w:val="22"/>
          <w:lang w:val="sk-SK" w:eastAsia="en-US"/>
        </w:rPr>
        <w:t>audi</w:t>
      </w:r>
      <w:r w:rsidR="00827E93">
        <w:rPr>
          <w:rFonts w:ascii="Arial Narrow" w:hAnsi="Arial Narrow" w:eastAsia="Calibri" w:cs="Times New Roman"/>
          <w:sz w:val="22"/>
          <w:szCs w:val="22"/>
          <w:lang w:val="sk-SK" w:eastAsia="en-US"/>
        </w:rPr>
        <w:t>t</w:t>
      </w:r>
      <w:r w:rsidRPr="00900AF8">
        <w:rPr>
          <w:rFonts w:ascii="Arial Narrow" w:hAnsi="Arial Narrow" w:eastAsia="Calibri" w:cs="Times New Roman"/>
          <w:sz w:val="22"/>
          <w:szCs w:val="22"/>
          <w:lang w:val="sk-SK" w:eastAsia="en-US"/>
        </w:rPr>
        <w:t xml:space="preserve"> Projektu v závislosti od typu kontroly</w:t>
      </w:r>
      <w:r w:rsidR="00FD0397">
        <w:rPr>
          <w:rFonts w:ascii="Arial Narrow" w:hAnsi="Arial Narrow" w:eastAsia="Calibri" w:cs="Times New Roman"/>
          <w:sz w:val="22"/>
          <w:szCs w:val="22"/>
          <w:lang w:val="sk-SK" w:eastAsia="en-US"/>
        </w:rPr>
        <w:t>/auditu</w:t>
      </w:r>
      <w:r w:rsidRPr="00900AF8">
        <w:rPr>
          <w:rFonts w:ascii="Arial Narrow" w:hAnsi="Arial Narrow" w:eastAsia="Calibri" w:cs="Times New Roman"/>
          <w:sz w:val="22"/>
          <w:szCs w:val="22"/>
          <w:lang w:val="sk-SK" w:eastAsia="en-US"/>
        </w:rPr>
        <w:t>, určená v Právnom rámci. Za Oprávnenú osobu je považovan</w:t>
      </w:r>
      <w:r w:rsidRPr="00900AF8" w:rsidR="00341D59">
        <w:rPr>
          <w:rFonts w:ascii="Arial Narrow" w:hAnsi="Arial Narrow" w:eastAsia="Calibri" w:cs="Times New Roman"/>
          <w:sz w:val="22"/>
          <w:szCs w:val="22"/>
          <w:lang w:val="sk-SK" w:eastAsia="en-US"/>
        </w:rPr>
        <w:t>á</w:t>
      </w:r>
      <w:r w:rsidRPr="00900AF8">
        <w:rPr>
          <w:rFonts w:ascii="Arial Narrow" w:hAnsi="Arial Narrow" w:eastAsia="Calibri" w:cs="Times New Roman"/>
          <w:sz w:val="22"/>
          <w:szCs w:val="22"/>
          <w:lang w:val="sk-SK" w:eastAsia="en-US"/>
        </w:rPr>
        <w:t xml:space="preserve"> najmä:</w:t>
      </w:r>
    </w:p>
    <w:p w:rsidRPr="00900AF8" w:rsidR="006639BF" w:rsidP="00221EE7" w:rsidRDefault="001E61BB" w14:paraId="568906A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Vykonávateľ,</w:t>
      </w:r>
    </w:p>
    <w:p w:rsidRPr="00900AF8" w:rsidR="00481251" w:rsidP="00221EE7" w:rsidRDefault="00481251" w14:paraId="61D0236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Sprostredkovateľ,</w:t>
      </w:r>
    </w:p>
    <w:p w:rsidRPr="00900AF8" w:rsidR="006639BF" w:rsidP="00221EE7" w:rsidRDefault="001E61BB" w14:paraId="08EA38BA"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NIKA,</w:t>
      </w:r>
    </w:p>
    <w:p w:rsidRPr="00900AF8" w:rsidR="006639BF" w:rsidP="00221EE7" w:rsidRDefault="001E61BB" w14:paraId="1C8EEE0C"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Úrad vládneho auditu,</w:t>
      </w:r>
    </w:p>
    <w:p w:rsidRPr="00900AF8" w:rsidR="00C6738B" w:rsidP="00221EE7" w:rsidRDefault="00C6738B" w14:paraId="324EF7DC" w14:textId="74A52670">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Ministerstvo financií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w:t>
      </w:r>
    </w:p>
    <w:p w:rsidRPr="00900AF8" w:rsidR="006639BF" w:rsidP="00221EE7" w:rsidRDefault="001E61BB" w14:paraId="1A8780ED" w14:textId="2E299B96">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Najvyšší kontrolný úrad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 xml:space="preserve">, </w:t>
      </w:r>
    </w:p>
    <w:p w:rsidRPr="00900AF8" w:rsidR="006639BF" w:rsidP="00980399" w:rsidRDefault="00D37D86" w14:paraId="5B69BAF2" w14:textId="3F70DAF0">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Orgány </w:t>
      </w:r>
      <w:r w:rsidRPr="00900AF8" w:rsidR="00951EEE">
        <w:rPr>
          <w:rFonts w:ascii="Arial Narrow" w:hAnsi="Arial Narrow" w:eastAsia="Calibri" w:cs="Times New Roman"/>
          <w:sz w:val="22"/>
          <w:szCs w:val="22"/>
          <w:lang w:val="sk-SK" w:eastAsia="sk-SK"/>
        </w:rPr>
        <w:t>štátnej</w:t>
      </w:r>
      <w:r w:rsidRPr="00900AF8">
        <w:rPr>
          <w:rFonts w:ascii="Arial Narrow" w:hAnsi="Arial Narrow" w:eastAsia="Calibri" w:cs="Times New Roman"/>
          <w:sz w:val="22"/>
          <w:szCs w:val="22"/>
          <w:lang w:val="sk-SK" w:eastAsia="sk-SK"/>
        </w:rPr>
        <w:t xml:space="preserve"> správy </w:t>
      </w:r>
      <w:r w:rsidRPr="00900AF8" w:rsidR="00AE4DDC">
        <w:rPr>
          <w:rFonts w:ascii="Arial Narrow" w:hAnsi="Arial Narrow" w:eastAsia="Calibri" w:cs="Times New Roman"/>
          <w:sz w:val="22"/>
          <w:szCs w:val="22"/>
          <w:lang w:val="sk-SK" w:eastAsia="sk-SK"/>
        </w:rPr>
        <w:t xml:space="preserve">podľa </w:t>
      </w:r>
      <w:r w:rsidRPr="00900AF8">
        <w:rPr>
          <w:rFonts w:ascii="Arial Narrow" w:hAnsi="Arial Narrow" w:eastAsia="Calibri" w:cs="Times New Roman"/>
          <w:sz w:val="22"/>
          <w:szCs w:val="22"/>
          <w:lang w:val="sk-SK" w:eastAsia="sk-SK"/>
        </w:rPr>
        <w:t xml:space="preserve">§ </w:t>
      </w:r>
      <w:r w:rsidRPr="00900AF8" w:rsidR="00951EEE">
        <w:rPr>
          <w:rFonts w:ascii="Arial Narrow" w:hAnsi="Arial Narrow" w:eastAsia="Calibri" w:cs="Times New Roman"/>
          <w:sz w:val="22"/>
          <w:szCs w:val="22"/>
          <w:lang w:val="sk-SK" w:eastAsia="sk-SK"/>
        </w:rPr>
        <w:t xml:space="preserve">2 </w:t>
      </w:r>
      <w:r w:rsidRPr="00900AF8" w:rsidR="00F734EF">
        <w:rPr>
          <w:rFonts w:ascii="Arial Narrow" w:hAnsi="Arial Narrow" w:eastAsia="Calibri" w:cs="Times New Roman"/>
          <w:sz w:val="22"/>
          <w:szCs w:val="22"/>
          <w:lang w:val="sk-SK" w:eastAsia="sk-SK"/>
        </w:rPr>
        <w:t xml:space="preserve">zákona </w:t>
      </w:r>
      <w:r w:rsidRPr="00900AF8" w:rsidR="00980399">
        <w:rPr>
          <w:rFonts w:ascii="Arial Narrow" w:hAnsi="Arial Narrow" w:eastAsia="Calibri" w:cs="Times New Roman"/>
          <w:sz w:val="22"/>
          <w:szCs w:val="22"/>
          <w:lang w:val="sk-SK" w:eastAsia="sk-SK"/>
        </w:rPr>
        <w:t>č.</w:t>
      </w:r>
      <w:r w:rsidR="00827E93">
        <w:rPr>
          <w:rFonts w:ascii="Arial Narrow" w:hAnsi="Arial Narrow" w:eastAsia="Calibri" w:cs="Times New Roman"/>
          <w:sz w:val="22"/>
          <w:szCs w:val="22"/>
          <w:lang w:val="sk-SK" w:eastAsia="sk-SK"/>
        </w:rPr>
        <w:t xml:space="preserve"> </w:t>
      </w:r>
      <w:r w:rsidRPr="00900AF8" w:rsidR="00980399">
        <w:rPr>
          <w:rFonts w:ascii="Arial Narrow" w:hAnsi="Arial Narrow" w:eastAsia="Calibri" w:cs="Times New Roman"/>
          <w:sz w:val="22"/>
          <w:szCs w:val="22"/>
          <w:lang w:val="sk-SK" w:eastAsia="sk-SK"/>
        </w:rPr>
        <w:t>35/2019 Z.</w:t>
      </w:r>
      <w:r w:rsidR="00827E93">
        <w:rPr>
          <w:rFonts w:ascii="Arial Narrow" w:hAnsi="Arial Narrow" w:eastAsia="Calibri" w:cs="Times New Roman"/>
          <w:sz w:val="22"/>
          <w:szCs w:val="22"/>
          <w:lang w:val="sk-SK" w:eastAsia="sk-SK"/>
        </w:rPr>
        <w:t xml:space="preserve"> </w:t>
      </w:r>
      <w:r w:rsidRPr="00900AF8" w:rsidR="00980399">
        <w:rPr>
          <w:rFonts w:ascii="Arial Narrow" w:hAnsi="Arial Narrow" w:eastAsia="Calibri" w:cs="Times New Roman"/>
          <w:sz w:val="22"/>
          <w:szCs w:val="22"/>
          <w:lang w:val="sk-SK" w:eastAsia="sk-SK"/>
        </w:rPr>
        <w:t>z. o finančnej správe a o zmene a doplnení niektorých zákonov</w:t>
      </w:r>
      <w:r w:rsidRPr="00900AF8" w:rsidR="00DF759F">
        <w:rPr>
          <w:rFonts w:ascii="Arial Narrow" w:hAnsi="Arial Narrow" w:eastAsia="Calibri" w:cs="Times New Roman"/>
          <w:sz w:val="22"/>
          <w:szCs w:val="22"/>
          <w:lang w:val="sk-SK" w:eastAsia="sk-SK"/>
        </w:rPr>
        <w:t xml:space="preserve"> v znení neskorších predpisov</w:t>
      </w:r>
      <w:r w:rsidRPr="00900AF8" w:rsidR="001E61BB">
        <w:rPr>
          <w:rFonts w:ascii="Arial Narrow" w:hAnsi="Arial Narrow" w:eastAsia="Calibri" w:cs="Times New Roman"/>
          <w:sz w:val="22"/>
          <w:szCs w:val="22"/>
          <w:lang w:val="sk-SK" w:eastAsia="sk-SK"/>
        </w:rPr>
        <w:t>,</w:t>
      </w:r>
    </w:p>
    <w:p w:rsidRPr="00900AF8" w:rsidR="006639BF" w:rsidP="00221EE7" w:rsidRDefault="001E61BB" w14:paraId="0235AE42" w14:textId="4E4A7F0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Protimonopolný úrad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w:t>
      </w:r>
    </w:p>
    <w:p w:rsidRPr="00900AF8" w:rsidR="006639BF" w:rsidP="00221EE7" w:rsidRDefault="00EB0538" w14:paraId="606AD35F"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Európska k</w:t>
      </w:r>
      <w:r w:rsidRPr="00900AF8" w:rsidR="001E61BB">
        <w:rPr>
          <w:rFonts w:ascii="Arial Narrow" w:hAnsi="Arial Narrow" w:eastAsia="Calibri" w:cs="Times New Roman"/>
          <w:sz w:val="22"/>
          <w:szCs w:val="22"/>
          <w:lang w:val="sk-SK" w:eastAsia="sk-SK"/>
        </w:rPr>
        <w:t>omisia,</w:t>
      </w:r>
    </w:p>
    <w:p w:rsidRPr="00900AF8" w:rsidR="00474611" w:rsidP="00221EE7" w:rsidRDefault="001E61BB" w14:paraId="7D3BC298"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Orgán zabezpečujúci ochranu finančných záujmov EÚ</w:t>
      </w:r>
      <w:r w:rsidRPr="00900AF8" w:rsidR="00474611">
        <w:rPr>
          <w:rFonts w:ascii="Arial Narrow" w:hAnsi="Arial Narrow" w:eastAsia="Calibri" w:cs="Times New Roman"/>
          <w:sz w:val="22"/>
          <w:szCs w:val="22"/>
          <w:lang w:val="sk-SK" w:eastAsia="sk-SK"/>
        </w:rPr>
        <w:t>,</w:t>
      </w:r>
    </w:p>
    <w:p w:rsidRPr="00900AF8" w:rsidR="00474611" w:rsidP="00221EE7" w:rsidRDefault="00EB3DF5" w14:paraId="78A54550"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Európsky úrad pre boj proti podvodom (OLAF), </w:t>
      </w:r>
    </w:p>
    <w:p w:rsidRPr="00900AF8" w:rsidR="00474611" w:rsidP="00221EE7" w:rsidRDefault="00EB3DF5" w14:paraId="77611741"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Európsky dvor audítorov (EDA)</w:t>
      </w:r>
      <w:r w:rsidRPr="00900AF8" w:rsidR="00474611">
        <w:rPr>
          <w:rFonts w:ascii="Arial Narrow" w:hAnsi="Arial Narrow" w:eastAsia="Calibri" w:cs="Times New Roman"/>
          <w:sz w:val="22"/>
          <w:szCs w:val="22"/>
          <w:lang w:val="sk-SK" w:eastAsia="sk-SK"/>
        </w:rPr>
        <w:t>,</w:t>
      </w:r>
    </w:p>
    <w:p w:rsidRPr="00900AF8" w:rsidR="006639BF" w:rsidP="00221EE7" w:rsidRDefault="00EB3DF5" w14:paraId="62C608EE"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Európska prokuratúra (EPPO</w:t>
      </w:r>
      <w:r w:rsidRPr="00900AF8" w:rsidR="00474611">
        <w:rPr>
          <w:rFonts w:ascii="Arial Narrow" w:hAnsi="Arial Narrow" w:eastAsia="Calibri" w:cs="Times New Roman"/>
          <w:sz w:val="22"/>
          <w:szCs w:val="22"/>
          <w:lang w:val="sk-SK" w:eastAsia="sk-SK"/>
        </w:rPr>
        <w:t>),</w:t>
      </w:r>
    </w:p>
    <w:p w:rsidRPr="00900AF8" w:rsidR="006639BF" w:rsidP="00221EE7" w:rsidRDefault="001E61BB" w14:paraId="62517716" w14:textId="1AF80F2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Times New Roman" w:cs="Times New Roman"/>
          <w:sz w:val="22"/>
          <w:szCs w:val="22"/>
          <w:lang w:val="sk-SK" w:eastAsia="sk-SK"/>
        </w:rPr>
        <w:t>Úrad pre verejné obstarávanie</w:t>
      </w:r>
      <w:r w:rsidR="009F1DE2">
        <w:rPr>
          <w:rFonts w:ascii="Arial Narrow" w:hAnsi="Arial Narrow" w:eastAsia="Times New Roman" w:cs="Times New Roman"/>
          <w:sz w:val="22"/>
          <w:szCs w:val="22"/>
          <w:lang w:val="sk-SK" w:eastAsia="sk-SK"/>
        </w:rPr>
        <w:t>,</w:t>
      </w:r>
    </w:p>
    <w:p w:rsidRPr="00900AF8" w:rsidR="00474611" w:rsidP="00504771" w:rsidRDefault="00474611" w14:paraId="6A528505" w14:textId="595FF1D8">
      <w:pPr>
        <w:tabs>
          <w:tab w:val="left" w:pos="540"/>
        </w:tabs>
        <w:ind w:left="426"/>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a/alebo každá osoba poverená</w:t>
      </w:r>
      <w:r w:rsidR="000A2604">
        <w:rPr>
          <w:rFonts w:ascii="Arial Narrow" w:hAnsi="Arial Narrow" w:eastAsia="Times New Roman" w:cs="Times New Roman"/>
          <w:sz w:val="22"/>
          <w:szCs w:val="22"/>
          <w:lang w:val="sk-SK" w:eastAsia="sk-SK"/>
        </w:rPr>
        <w:t xml:space="preserve"> v súlade s Právnym rámcom</w:t>
      </w:r>
      <w:r w:rsidRPr="00900AF8">
        <w:rPr>
          <w:rFonts w:ascii="Arial Narrow" w:hAnsi="Arial Narrow" w:eastAsia="Times New Roman" w:cs="Times New Roman"/>
          <w:sz w:val="22"/>
          <w:szCs w:val="22"/>
          <w:lang w:val="sk-SK" w:eastAsia="sk-SK"/>
        </w:rPr>
        <w:t xml:space="preserve"> </w:t>
      </w:r>
      <w:r w:rsidRPr="00900AF8" w:rsidR="008E42AA">
        <w:rPr>
          <w:rFonts w:ascii="Arial Narrow" w:hAnsi="Arial Narrow" w:eastAsia="Times New Roman" w:cs="Times New Roman"/>
          <w:sz w:val="22"/>
          <w:szCs w:val="22"/>
          <w:lang w:val="sk-SK" w:eastAsia="sk-SK"/>
        </w:rPr>
        <w:t>niektorým z vyššie uvedených subjektov</w:t>
      </w:r>
      <w:r w:rsidRPr="00900AF8">
        <w:rPr>
          <w:rFonts w:ascii="Arial Narrow" w:hAnsi="Arial Narrow" w:eastAsia="Times New Roman" w:cs="Times New Roman"/>
          <w:sz w:val="22"/>
          <w:szCs w:val="22"/>
          <w:lang w:val="sk-SK" w:eastAsia="sk-SK"/>
        </w:rPr>
        <w:t>.</w:t>
      </w:r>
    </w:p>
    <w:p w:rsidRPr="00900AF8" w:rsidR="00192B51" w:rsidP="00192B51" w:rsidRDefault="00192B51" w14:paraId="42A65994" w14:textId="77777777">
      <w:pPr>
        <w:tabs>
          <w:tab w:val="left" w:pos="540"/>
        </w:tabs>
        <w:ind w:left="426"/>
        <w:contextualSpacing/>
        <w:jc w:val="both"/>
        <w:rPr>
          <w:rFonts w:ascii="Arial Narrow" w:hAnsi="Arial Narrow" w:eastAsia="Times New Roman" w:cs="Times New Roman"/>
          <w:sz w:val="22"/>
          <w:szCs w:val="22"/>
          <w:lang w:val="sk-SK" w:eastAsia="sk-SK"/>
        </w:rPr>
      </w:pPr>
      <w:r w:rsidRPr="00FB2CFD">
        <w:rPr>
          <w:rFonts w:ascii="Arial Narrow" w:hAnsi="Arial Narrow" w:eastAsia="Times New Roman" w:cs="Times New Roman"/>
          <w:b/>
          <w:bCs/>
          <w:sz w:val="22"/>
          <w:szCs w:val="22"/>
          <w:lang w:val="sk-SK" w:eastAsia="sk-SK"/>
        </w:rPr>
        <w:t>Partner</w:t>
      </w:r>
      <w:r w:rsidRPr="005C5998">
        <w:rPr>
          <w:rFonts w:ascii="Arial Narrow" w:hAnsi="Arial Narrow" w:eastAsia="Times New Roman" w:cs="Times New Roman"/>
          <w:sz w:val="22"/>
          <w:szCs w:val="22"/>
          <w:lang w:val="sk-SK" w:eastAsia="sk-SK"/>
        </w:rPr>
        <w:t xml:space="preserve"> – osoba podľa § 2 písm. m) zákona o mechanizme, ktorá sa v záujme dosahovania spoločných cieľov s </w:t>
      </w:r>
      <w:r>
        <w:rPr>
          <w:rFonts w:ascii="Arial Narrow" w:hAnsi="Arial Narrow" w:eastAsia="Times New Roman" w:cs="Times New Roman"/>
          <w:sz w:val="22"/>
          <w:szCs w:val="22"/>
          <w:lang w:val="sk-SK" w:eastAsia="sk-SK"/>
        </w:rPr>
        <w:t>P</w:t>
      </w:r>
      <w:r w:rsidRPr="005C5998">
        <w:rPr>
          <w:rFonts w:ascii="Arial Narrow" w:hAnsi="Arial Narrow" w:eastAsia="Times New Roman" w:cs="Times New Roman"/>
          <w:sz w:val="22"/>
          <w:szCs w:val="22"/>
          <w:lang w:val="sk-SK" w:eastAsia="sk-SK"/>
        </w:rPr>
        <w:t>rijímateľom spolupodieľa na realizácii investície alebo realizácii reformy na základe písomnej zmluvy s</w:t>
      </w:r>
      <w:r>
        <w:rPr>
          <w:rFonts w:ascii="Arial Narrow" w:hAnsi="Arial Narrow" w:eastAsia="Times New Roman" w:cs="Times New Roman"/>
          <w:sz w:val="22"/>
          <w:szCs w:val="22"/>
          <w:lang w:val="sk-SK" w:eastAsia="sk-SK"/>
        </w:rPr>
        <w:t> P</w:t>
      </w:r>
      <w:r w:rsidRPr="005C5998">
        <w:rPr>
          <w:rFonts w:ascii="Arial Narrow" w:hAnsi="Arial Narrow" w:eastAsia="Times New Roman" w:cs="Times New Roman"/>
          <w:sz w:val="22"/>
          <w:szCs w:val="22"/>
          <w:lang w:val="sk-SK" w:eastAsia="sk-SK"/>
        </w:rPr>
        <w:t>rijímateľom</w:t>
      </w:r>
      <w:r>
        <w:rPr>
          <w:rFonts w:ascii="Arial Narrow" w:hAnsi="Arial Narrow" w:eastAsia="Times New Roman" w:cs="Times New Roman"/>
          <w:sz w:val="22"/>
          <w:szCs w:val="22"/>
          <w:lang w:val="sk-SK" w:eastAsia="sk-SK"/>
        </w:rPr>
        <w:t>,</w:t>
      </w:r>
      <w:r w:rsidRPr="005C5998">
        <w:rPr>
          <w:rFonts w:ascii="Arial Narrow" w:hAnsi="Arial Narrow" w:eastAsia="Times New Roman" w:cs="Times New Roman"/>
          <w:sz w:val="22"/>
          <w:szCs w:val="22"/>
          <w:lang w:val="sk-SK" w:eastAsia="sk-SK"/>
        </w:rPr>
        <w:t xml:space="preserve"> a ktorá zároveň nemá vo vzťahu k </w:t>
      </w:r>
      <w:r>
        <w:rPr>
          <w:rFonts w:ascii="Arial Narrow" w:hAnsi="Arial Narrow" w:eastAsia="Times New Roman" w:cs="Times New Roman"/>
          <w:sz w:val="22"/>
          <w:szCs w:val="22"/>
          <w:lang w:val="sk-SK" w:eastAsia="sk-SK"/>
        </w:rPr>
        <w:t>P</w:t>
      </w:r>
      <w:r w:rsidRPr="005C5998">
        <w:rPr>
          <w:rFonts w:ascii="Arial Narrow" w:hAnsi="Arial Narrow" w:eastAsia="Times New Roman" w:cs="Times New Roman"/>
          <w:sz w:val="22"/>
          <w:szCs w:val="22"/>
          <w:lang w:val="sk-SK" w:eastAsia="sk-SK"/>
        </w:rPr>
        <w:t>rijímateľovi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Pr>
          <w:rFonts w:ascii="Arial Narrow" w:hAnsi="Arial Narrow" w:eastAsia="Times New Roman" w:cs="Times New Roman"/>
          <w:sz w:val="22"/>
          <w:szCs w:val="22"/>
          <w:lang w:val="sk-SK" w:eastAsia="sk-SK"/>
        </w:rPr>
        <w:t>,</w:t>
      </w:r>
    </w:p>
    <w:p w:rsidRPr="00900AF8" w:rsidR="006E1DCA" w:rsidP="006E1DCA" w:rsidRDefault="006E1DCA" w14:paraId="18C49E4E" w14:textId="26F3D495">
      <w:pPr>
        <w:ind w:left="426"/>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sz w:val="22"/>
          <w:szCs w:val="22"/>
          <w:lang w:val="sk-SK" w:eastAsia="sk-SK"/>
        </w:rPr>
        <w:t>Právny rámec</w:t>
      </w:r>
      <w:r w:rsidRPr="00900AF8">
        <w:rPr>
          <w:rFonts w:ascii="Arial Narrow" w:hAnsi="Arial Narrow" w:eastAsia="Times New Roman" w:cs="Times New Roman"/>
          <w:sz w:val="22"/>
          <w:szCs w:val="22"/>
          <w:lang w:val="sk-SK" w:eastAsia="sk-SK"/>
        </w:rPr>
        <w:t xml:space="preserve"> </w:t>
      </w:r>
      <w:r w:rsidRPr="00900AF8" w:rsidR="00F96E61">
        <w:rPr>
          <w:rFonts w:ascii="Arial Narrow" w:hAnsi="Arial Narrow" w:eastAsia="Calibri" w:cs="Times New Roman"/>
          <w:bCs/>
          <w:sz w:val="22"/>
          <w:szCs w:val="22"/>
          <w:lang w:val="sk-SK" w:eastAsia="en-US"/>
        </w:rPr>
        <w:t xml:space="preserve">– </w:t>
      </w:r>
      <w:r w:rsidRPr="00900AF8">
        <w:rPr>
          <w:rFonts w:ascii="Arial Narrow" w:hAnsi="Arial Narrow" w:eastAsia="Times New Roman" w:cs="Times New Roman"/>
          <w:sz w:val="22"/>
          <w:szCs w:val="22"/>
          <w:lang w:val="sk-SK" w:eastAsia="sk-SK"/>
        </w:rPr>
        <w:t xml:space="preserve">právne predpisy alebo právne akty EÚ, všeobecne záväzné právne predpisy </w:t>
      </w:r>
      <w:r w:rsidR="00333243">
        <w:rPr>
          <w:rFonts w:ascii="Arial Narrow" w:hAnsi="Arial Narrow" w:eastAsia="Times New Roman" w:cs="Times New Roman"/>
          <w:sz w:val="22"/>
          <w:szCs w:val="22"/>
          <w:lang w:val="sk-SK" w:eastAsia="sk-SK"/>
        </w:rPr>
        <w:t>SR</w:t>
      </w:r>
      <w:r w:rsidRPr="00900AF8">
        <w:rPr>
          <w:rFonts w:ascii="Arial Narrow" w:hAnsi="Arial Narrow" w:eastAsia="Times New Roman" w:cs="Times New Roman"/>
          <w:sz w:val="22"/>
          <w:szCs w:val="22"/>
          <w:lang w:val="sk-SK" w:eastAsia="sk-SK"/>
        </w:rPr>
        <w:t>, zmluvy, dohody,</w:t>
      </w:r>
      <w:r w:rsidRPr="00900AF8" w:rsidR="00F96E61">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administrat</w:t>
      </w:r>
      <w:r w:rsidRPr="00900AF8" w:rsidR="007F765E">
        <w:rPr>
          <w:rFonts w:ascii="Arial Narrow" w:hAnsi="Arial Narrow" w:eastAsia="Times New Roman" w:cs="Times New Roman"/>
          <w:sz w:val="22"/>
          <w:szCs w:val="22"/>
          <w:lang w:val="sk-SK" w:eastAsia="sk-SK"/>
        </w:rPr>
        <w:t>í</w:t>
      </w:r>
      <w:r w:rsidRPr="00900AF8">
        <w:rPr>
          <w:rFonts w:ascii="Arial Narrow" w:hAnsi="Arial Narrow" w:eastAsia="Times New Roman" w:cs="Times New Roman"/>
          <w:sz w:val="22"/>
          <w:szCs w:val="22"/>
          <w:lang w:val="sk-SK" w:eastAsia="sk-SK"/>
        </w:rPr>
        <w:t>vne dojednania a iné, ktoré uprav</w:t>
      </w:r>
      <w:r w:rsidRPr="00900AF8" w:rsidR="00847305">
        <w:rPr>
          <w:rFonts w:ascii="Arial Narrow" w:hAnsi="Arial Narrow" w:eastAsia="Times New Roman" w:cs="Times New Roman"/>
          <w:sz w:val="22"/>
          <w:szCs w:val="22"/>
          <w:lang w:val="sk-SK" w:eastAsia="sk-SK"/>
        </w:rPr>
        <w:t>u</w:t>
      </w:r>
      <w:r w:rsidRPr="00900AF8">
        <w:rPr>
          <w:rFonts w:ascii="Arial Narrow" w:hAnsi="Arial Narrow" w:eastAsia="Times New Roman" w:cs="Times New Roman"/>
          <w:sz w:val="22"/>
          <w:szCs w:val="22"/>
          <w:lang w:val="sk-SK" w:eastAsia="sk-SK"/>
        </w:rPr>
        <w:t>jú vzťahy medzi Vykonávateľom a</w:t>
      </w:r>
      <w:r w:rsidRPr="00900AF8" w:rsidR="00C6738B">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Prijímateľom</w:t>
      </w:r>
      <w:r w:rsidRPr="00900AF8" w:rsidR="00C6738B">
        <w:rPr>
          <w:rFonts w:ascii="Arial Narrow" w:hAnsi="Arial Narrow" w:eastAsia="Times New Roman"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hAnsi="Arial Narrow" w:eastAsia="Times New Roman" w:cs="Times New Roman"/>
          <w:sz w:val="22"/>
          <w:szCs w:val="22"/>
          <w:lang w:val="sk-SK" w:eastAsia="sk-SK"/>
        </w:rPr>
        <w:t>. Právny rámec tvoria najm</w:t>
      </w:r>
      <w:r w:rsidRPr="00900AF8" w:rsidR="00F96E61">
        <w:rPr>
          <w:rFonts w:ascii="Arial Narrow" w:hAnsi="Arial Narrow" w:eastAsia="Times New Roman" w:cs="Times New Roman"/>
          <w:sz w:val="22"/>
          <w:szCs w:val="22"/>
          <w:lang w:val="sk-SK" w:eastAsia="sk-SK"/>
        </w:rPr>
        <w:t>ä</w:t>
      </w:r>
      <w:r w:rsidRPr="00900AF8">
        <w:rPr>
          <w:rFonts w:ascii="Arial Narrow" w:hAnsi="Arial Narrow" w:eastAsia="Times New Roman" w:cs="Times New Roman"/>
          <w:sz w:val="22"/>
          <w:szCs w:val="22"/>
          <w:lang w:val="sk-SK" w:eastAsia="sk-SK"/>
        </w:rPr>
        <w:t>:</w:t>
      </w:r>
    </w:p>
    <w:p w:rsidRPr="00900AF8" w:rsidR="006E1DCA" w:rsidP="00221EE7" w:rsidRDefault="006E1DCA" w14:paraId="49F9D9B2" w14:textId="053EBC88">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právne predpisy alebo právne akty EÚ </w:t>
      </w:r>
      <w:r w:rsidR="009F1DE2">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primárne pramene práva EÚ (najmä zakladajúce zmluvy; doplnky</w:t>
      </w:r>
      <w:r w:rsidRPr="00900AF8" w:rsidR="007742AF">
        <w:rPr>
          <w:rFonts w:ascii="Arial Narrow" w:hAnsi="Arial Narrow" w:eastAsia="Times New Roman" w:cs="Times New Roman"/>
          <w:lang w:val="sk-SK" w:eastAsia="sk-SK"/>
        </w:rPr>
        <w:t xml:space="preserve"> a dodatky</w:t>
      </w:r>
      <w:r w:rsidRPr="00900AF8">
        <w:rPr>
          <w:rFonts w:ascii="Arial Narrow" w:hAnsi="Arial Narrow" w:eastAsia="Times New Roman" w:cs="Times New Roman"/>
          <w:lang w:val="sk-SK" w:eastAsia="sk-SK"/>
        </w:rPr>
        <w:t>, protokoly a deklarácie, pripojené k zmluvám; dohody o pristúpení k EÚ); sekundárne pramene práva EÚ (nariadenia, smernice, rozhodnutia, odporúčania</w:t>
      </w:r>
      <w:r w:rsidRPr="00900AF8" w:rsidR="00202EB3">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stanoviská a ostatné dokumenty, z ktorých vyplývajú práva a povinnosti, ak boli </w:t>
      </w:r>
      <w:r w:rsidR="009C7A50">
        <w:rPr>
          <w:rFonts w:ascii="Arial Narrow" w:hAnsi="Arial Narrow" w:eastAsia="Times New Roman" w:cs="Times New Roman"/>
          <w:lang w:val="sk-SK" w:eastAsia="sk-SK"/>
        </w:rPr>
        <w:t>z</w:t>
      </w:r>
      <w:r w:rsidRPr="00900AF8">
        <w:rPr>
          <w:rFonts w:ascii="Arial Narrow" w:hAnsi="Arial Narrow" w:eastAsia="Times New Roman" w:cs="Times New Roman"/>
          <w:lang w:val="sk-SK" w:eastAsia="sk-SK"/>
        </w:rPr>
        <w:t>verejnené v Úradnom vestníku EÚ</w:t>
      </w:r>
      <w:r w:rsidR="00FD0397">
        <w:rPr>
          <w:rFonts w:ascii="Arial Narrow" w:hAnsi="Arial Narrow" w:eastAsia="Times New Roman" w:cs="Times New Roman"/>
          <w:lang w:val="sk-SK" w:eastAsia="sk-SK"/>
        </w:rPr>
        <w:t>)</w:t>
      </w:r>
      <w:r w:rsidRPr="00900AF8" w:rsidR="007E027F">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a to najmä:</w:t>
      </w:r>
    </w:p>
    <w:p w:rsidRPr="00900AF8" w:rsidR="006E1DCA" w:rsidP="002C4618" w:rsidRDefault="006E1DCA" w14:paraId="112166D2" w14:textId="6EBE8ED1">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ab/>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Európskeho parlamentu a Rady (EÚ,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xml:space="preserve">) č. </w:t>
      </w:r>
      <w:ins w:author="Štefániková Lucia" w:date="2025-01-30T12:14:00Z" w:id="409">
        <w:r w:rsidRPr="00CA460F" w:rsidR="00CA460F">
          <w:rPr>
            <w:rFonts w:ascii="Arial Narrow" w:hAnsi="Arial Narrow" w:eastAsia="Times New Roman" w:cs="Times New Roman"/>
            <w:sz w:val="22"/>
            <w:szCs w:val="22"/>
            <w:lang w:val="sk-SK" w:eastAsia="sk-SK"/>
          </w:rPr>
          <w:t>2024/2509 z 23. septembra 2024 o rozpočtových pravidlách, ktoré sa vzťahujú na všeobecný rozpočet Únie (prepracované znenie)</w:t>
        </w:r>
      </w:ins>
      <w:del w:author="Štefániková Lucia" w:date="2025-01-30T12:14:00Z" w:id="410">
        <w:r w:rsidRPr="00900AF8" w:rsidDel="00CA460F">
          <w:rPr>
            <w:rFonts w:ascii="Arial Narrow" w:hAnsi="Arial Narrow" w:eastAsia="Times New Roman" w:cs="Times New Roman"/>
            <w:sz w:val="22"/>
            <w:szCs w:val="22"/>
            <w:lang w:val="sk-SK" w:eastAsia="sk-SK"/>
          </w:rPr>
          <w:delText>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w:delText>
        </w:r>
      </w:del>
      <w:r w:rsidRPr="00900AF8">
        <w:rPr>
          <w:rFonts w:ascii="Arial Narrow" w:hAnsi="Arial Narrow" w:eastAsia="Times New Roman" w:cs="Times New Roman"/>
          <w:sz w:val="22"/>
          <w:szCs w:val="22"/>
          <w:lang w:val="sk-SK" w:eastAsia="sk-SK"/>
        </w:rPr>
        <w:t xml:space="preserve"> v platnom znení</w:t>
      </w:r>
      <w:r w:rsidRPr="00900AF8" w:rsidR="00C7727B">
        <w:rPr>
          <w:rFonts w:ascii="Arial Narrow" w:hAnsi="Arial Narrow" w:eastAsia="Times New Roman" w:cs="Times New Roman"/>
          <w:sz w:val="22"/>
          <w:szCs w:val="22"/>
          <w:lang w:val="sk-SK" w:eastAsia="sk-SK"/>
        </w:rPr>
        <w:t xml:space="preserve"> (ďalej len „nariadenie o rozpočtových pravidlách“),</w:t>
      </w:r>
    </w:p>
    <w:p w:rsidRPr="00900AF8" w:rsidR="006E1DCA" w:rsidP="006E1DCA" w:rsidRDefault="006E1DCA" w14:paraId="49724202" w14:textId="4E89C6E0">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w:t>
      </w:r>
      <w:proofErr w:type="spellEnd"/>
      <w:r w:rsidRPr="00900AF8">
        <w:rPr>
          <w:rFonts w:ascii="Arial Narrow" w:hAnsi="Arial Narrow" w:eastAsia="Times New Roman" w:cs="Times New Roman"/>
          <w:sz w:val="22"/>
          <w:szCs w:val="22"/>
          <w:lang w:val="sk-SK" w:eastAsia="sk-SK"/>
        </w:rPr>
        <w:tab/>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ariadenie Európskeho parlamentu a Rady (EÚ) 2021/241 z 12. februára 2021, ktorým sa zriaďuje Mechanizmus na podporu obnovy a odolnosti v platnom znení (ďalej len „</w:t>
      </w:r>
      <w:r w:rsidRPr="00900AF8" w:rsidR="00C7727B">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w:t>
      </w:r>
      <w:r w:rsidR="00415738">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EÚ</w:t>
      </w:r>
      <w:r w:rsidR="00415738">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2021/241“),</w:t>
      </w:r>
    </w:p>
    <w:p w:rsidRPr="00900AF8" w:rsidR="001A34C6" w:rsidP="00990AC3" w:rsidRDefault="001A34C6" w14:paraId="3F5B17A6" w14:textId="785419FD">
      <w:pPr>
        <w:ind w:left="1276" w:hanging="283"/>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iii.</w:t>
      </w:r>
      <w:proofErr w:type="spellEnd"/>
      <w:r w:rsidRPr="00900AF8">
        <w:rPr>
          <w:rFonts w:ascii="Arial Narrow" w:hAnsi="Arial Narrow" w:eastAsia="Times New Roman" w:cs="Times New Roman"/>
          <w:sz w:val="22"/>
          <w:szCs w:val="22"/>
          <w:lang w:val="sk-SK" w:eastAsia="sk-SK"/>
        </w:rPr>
        <w:t xml:space="preserve"> </w:t>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Rady (ES,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xml:space="preserve">) č. 2988/95 Ú. V. EÚ z 18. decembra 1995 o ochrane finančných záujmov Európskych spoločenstiev </w:t>
      </w:r>
      <w:r w:rsidRPr="00900AF8" w:rsidR="002E1710">
        <w:rPr>
          <w:rFonts w:ascii="Arial Narrow" w:hAnsi="Arial Narrow" w:eastAsia="Times New Roman" w:cs="Times New Roman"/>
          <w:sz w:val="22"/>
          <w:szCs w:val="22"/>
          <w:lang w:val="sk-SK" w:eastAsia="sk-SK"/>
        </w:rPr>
        <w:t xml:space="preserve">v platnom znení </w:t>
      </w:r>
      <w:r w:rsidRPr="00900AF8">
        <w:rPr>
          <w:rFonts w:ascii="Arial Narrow" w:hAnsi="Arial Narrow" w:eastAsia="Times New Roman" w:cs="Times New Roman"/>
          <w:sz w:val="22"/>
          <w:szCs w:val="22"/>
          <w:lang w:val="sk-SK" w:eastAsia="sk-SK"/>
        </w:rPr>
        <w:t xml:space="preserve">(ďalej </w:t>
      </w:r>
      <w:r w:rsidR="007A2824">
        <w:rPr>
          <w:rFonts w:ascii="Arial Narrow" w:hAnsi="Arial Narrow" w:eastAsia="Times New Roman" w:cs="Times New Roman"/>
          <w:sz w:val="22"/>
          <w:szCs w:val="22"/>
          <w:lang w:val="sk-SK" w:eastAsia="sk-SK"/>
        </w:rPr>
        <w:t xml:space="preserve">len </w:t>
      </w:r>
      <w:r w:rsidRPr="00900AF8">
        <w:rPr>
          <w:rFonts w:ascii="Arial Narrow" w:hAnsi="Arial Narrow" w:eastAsia="Times New Roman" w:cs="Times New Roman"/>
          <w:sz w:val="22"/>
          <w:szCs w:val="22"/>
          <w:lang w:val="sk-SK" w:eastAsia="sk-SK"/>
        </w:rPr>
        <w:t>„nariadenie o ochrane finančných záujmov ES“)</w:t>
      </w:r>
      <w:r w:rsidR="009C7A50">
        <w:rPr>
          <w:rFonts w:ascii="Arial Narrow" w:hAnsi="Arial Narrow" w:eastAsia="Times New Roman" w:cs="Times New Roman"/>
          <w:sz w:val="22"/>
          <w:szCs w:val="22"/>
          <w:lang w:val="sk-SK" w:eastAsia="sk-SK"/>
        </w:rPr>
        <w:t>,</w:t>
      </w:r>
    </w:p>
    <w:p w:rsidRPr="00900AF8" w:rsidR="006E1DCA" w:rsidP="003A6357" w:rsidRDefault="00351577" w14:paraId="24A71BBD" w14:textId="4D75F419">
      <w:pPr>
        <w:ind w:left="1276" w:hanging="283"/>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iv.</w:t>
      </w:r>
      <w:proofErr w:type="spellEnd"/>
      <w:r w:rsidRPr="00900AF8" w:rsidR="009C1005">
        <w:rPr>
          <w:rFonts w:ascii="Arial Narrow" w:hAnsi="Arial Narrow" w:eastAsia="Times New Roman" w:cs="Times New Roman"/>
          <w:sz w:val="22"/>
          <w:szCs w:val="22"/>
          <w:lang w:val="sk-SK" w:eastAsia="sk-SK"/>
        </w:rPr>
        <w:t xml:space="preserve"> </w:t>
      </w:r>
      <w:r w:rsidR="009F1DE2">
        <w:rPr>
          <w:rFonts w:ascii="Arial Narrow" w:hAnsi="Arial Narrow" w:eastAsia="Times New Roman" w:cs="Times New Roman"/>
          <w:sz w:val="22"/>
          <w:szCs w:val="22"/>
          <w:lang w:val="sk-SK" w:eastAsia="sk-SK"/>
        </w:rPr>
        <w:t>n</w:t>
      </w:r>
      <w:r w:rsidRPr="00900AF8" w:rsidR="009C1005">
        <w:rPr>
          <w:rFonts w:ascii="Arial Narrow" w:hAnsi="Arial Narrow" w:eastAsia="Times New Roman" w:cs="Times New Roman"/>
          <w:sz w:val="22"/>
          <w:szCs w:val="22"/>
          <w:lang w:val="sk-SK" w:eastAsia="sk-SK"/>
        </w:rPr>
        <w:t>ariadenie</w:t>
      </w:r>
      <w:r w:rsidRPr="00900AF8" w:rsidR="005D6105">
        <w:rPr>
          <w:rFonts w:ascii="Arial Narrow" w:hAnsi="Arial Narrow" w:eastAsia="Times New Roman" w:cs="Times New Roman"/>
          <w:sz w:val="22"/>
          <w:szCs w:val="22"/>
          <w:lang w:val="sk-SK" w:eastAsia="sk-SK"/>
        </w:rPr>
        <w:t xml:space="preserve"> Európskeho parlamentu a Rady</w:t>
      </w:r>
      <w:r w:rsidRPr="00900AF8" w:rsidR="009C1005">
        <w:rPr>
          <w:rFonts w:ascii="Arial Narrow" w:hAnsi="Arial Narrow" w:eastAsia="Times New Roman" w:cs="Times New Roman"/>
          <w:sz w:val="22"/>
          <w:szCs w:val="22"/>
          <w:lang w:val="sk-SK" w:eastAsia="sk-SK"/>
        </w:rPr>
        <w:t xml:space="preserve"> (EÚ) 2020/852 o výraznom narušen</w:t>
      </w:r>
      <w:r w:rsidRPr="00900AF8" w:rsidR="005D6105">
        <w:rPr>
          <w:rFonts w:ascii="Arial Narrow" w:hAnsi="Arial Narrow" w:eastAsia="Times New Roman" w:cs="Times New Roman"/>
          <w:sz w:val="22"/>
          <w:szCs w:val="22"/>
          <w:lang w:val="sk-SK" w:eastAsia="sk-SK"/>
        </w:rPr>
        <w:t>í</w:t>
      </w:r>
      <w:r w:rsidRPr="00900AF8" w:rsidR="009C1005">
        <w:rPr>
          <w:rFonts w:ascii="Arial Narrow" w:hAnsi="Arial Narrow" w:eastAsia="Times New Roman" w:cs="Times New Roman"/>
          <w:sz w:val="22"/>
          <w:szCs w:val="22"/>
          <w:lang w:val="sk-SK" w:eastAsia="sk-SK"/>
        </w:rPr>
        <w:t xml:space="preserve"> plnenia </w:t>
      </w:r>
      <w:r w:rsidRPr="00900AF8" w:rsidR="00847305">
        <w:rPr>
          <w:rFonts w:ascii="Arial Narrow" w:hAnsi="Arial Narrow" w:eastAsia="Times New Roman" w:cs="Times New Roman"/>
          <w:sz w:val="22"/>
          <w:szCs w:val="22"/>
          <w:lang w:val="sk-SK" w:eastAsia="sk-SK"/>
        </w:rPr>
        <w:t xml:space="preserve"> </w:t>
      </w:r>
      <w:r w:rsidRPr="00900AF8" w:rsidR="009C1005">
        <w:rPr>
          <w:rFonts w:ascii="Arial Narrow" w:hAnsi="Arial Narrow" w:eastAsia="Times New Roman" w:cs="Times New Roman"/>
          <w:sz w:val="22"/>
          <w:szCs w:val="22"/>
          <w:lang w:val="sk-SK" w:eastAsia="sk-SK"/>
        </w:rPr>
        <w:t>environmentá</w:t>
      </w:r>
      <w:r w:rsidRPr="00900AF8" w:rsidR="00847305">
        <w:rPr>
          <w:rFonts w:ascii="Arial Narrow" w:hAnsi="Arial Narrow" w:eastAsia="Times New Roman" w:cs="Times New Roman"/>
          <w:sz w:val="22"/>
          <w:szCs w:val="22"/>
          <w:lang w:val="sk-SK" w:eastAsia="sk-SK"/>
        </w:rPr>
        <w:t>l</w:t>
      </w:r>
      <w:r w:rsidRPr="00900AF8" w:rsidR="009C1005">
        <w:rPr>
          <w:rFonts w:ascii="Arial Narrow" w:hAnsi="Arial Narrow" w:eastAsia="Times New Roman" w:cs="Times New Roman"/>
          <w:sz w:val="22"/>
          <w:szCs w:val="22"/>
          <w:lang w:val="sk-SK" w:eastAsia="sk-SK"/>
        </w:rPr>
        <w:t>nych cieľov v platnom znení (nariadenie o taxonómii),</w:t>
      </w:r>
    </w:p>
    <w:p w:rsidRPr="00900AF8" w:rsidR="006E1DCA" w:rsidP="003F1356" w:rsidRDefault="006E1DCA" w14:paraId="39DFF2BC" w14:textId="41224038">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ab/>
      </w:r>
      <w:r w:rsidR="00CB38B1">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 xml:space="preserve">ykonávacie rozhodnutie Rady o schválení posúdenia plánu </w:t>
      </w:r>
      <w:r w:rsidR="007D5124">
        <w:rPr>
          <w:rFonts w:ascii="Arial Narrow" w:hAnsi="Arial Narrow" w:eastAsia="Times New Roman" w:cs="Times New Roman"/>
          <w:sz w:val="22"/>
          <w:szCs w:val="22"/>
          <w:lang w:val="sk-SK" w:eastAsia="sk-SK"/>
        </w:rPr>
        <w:t xml:space="preserve">obnovy a odolnosti Slovenska </w:t>
      </w:r>
      <w:r w:rsidRPr="007D5124" w:rsidR="007D5124">
        <w:rPr>
          <w:rFonts w:ascii="Arial Narrow" w:hAnsi="Arial Narrow" w:eastAsia="Times New Roman" w:cs="Times New Roman"/>
          <w:sz w:val="22"/>
          <w:szCs w:val="22"/>
          <w:lang w:val="sk-SK" w:eastAsia="sk-SK"/>
        </w:rPr>
        <w:t>(ST 10156/21; ST 10156/21 COR1; ST 10156/21 ADD 1)</w:t>
      </w:r>
      <w:r w:rsidRPr="00900AF8">
        <w:rPr>
          <w:rFonts w:ascii="Arial Narrow" w:hAnsi="Arial Narrow" w:eastAsia="Times New Roman" w:cs="Times New Roman"/>
          <w:sz w:val="22"/>
          <w:szCs w:val="22"/>
          <w:lang w:val="sk-SK" w:eastAsia="sk-SK"/>
        </w:rPr>
        <w:t xml:space="preserve"> (ďalej len „Vykonávacie rozhodnutie Rady“),</w:t>
      </w:r>
    </w:p>
    <w:p w:rsidRPr="005B5423" w:rsidR="005B5423" w:rsidP="005B5423" w:rsidRDefault="006E1DCA" w14:paraId="5F6FDE4D" w14:textId="5A0675B7">
      <w:pPr>
        <w:ind w:left="1276" w:hanging="283"/>
        <w:contextualSpacing/>
        <w:jc w:val="both"/>
        <w:rPr>
          <w:rFonts w:ascii="Arial Narrow" w:hAnsi="Arial Narrow" w:eastAsia="Times New Roman" w:cs="Times New Roman"/>
          <w:sz w:val="22"/>
          <w:szCs w:val="22"/>
          <w:lang w:val="sk-SK" w:eastAsia="sk-SK"/>
        </w:rPr>
      </w:pPr>
      <w:proofErr w:type="spellStart"/>
      <w:r w:rsidRPr="005B5423">
        <w:rPr>
          <w:rFonts w:ascii="Arial Narrow" w:hAnsi="Arial Narrow" w:eastAsia="Times New Roman" w:cs="Times New Roman"/>
          <w:sz w:val="22"/>
          <w:szCs w:val="22"/>
          <w:lang w:val="sk-SK" w:eastAsia="sk-SK"/>
        </w:rPr>
        <w:t>vi.</w:t>
      </w:r>
      <w:proofErr w:type="spellEnd"/>
      <w:r w:rsidRPr="005B5423">
        <w:rPr>
          <w:rFonts w:ascii="Arial Narrow" w:hAnsi="Arial Narrow" w:eastAsia="Times New Roman" w:cs="Times New Roman"/>
          <w:sz w:val="22"/>
          <w:szCs w:val="22"/>
          <w:lang w:val="sk-SK" w:eastAsia="sk-SK"/>
        </w:rPr>
        <w:tab/>
      </w:r>
      <w:r w:rsidR="00CB38B1">
        <w:rPr>
          <w:rFonts w:ascii="Arial Narrow" w:hAnsi="Arial Narrow"/>
          <w:sz w:val="22"/>
          <w:shd w:val="clear" w:color="auto" w:fill="FFFFFF"/>
          <w:lang w:val="sk-SK"/>
        </w:rPr>
        <w:t>d</w:t>
      </w:r>
      <w:r w:rsidRPr="004A3710" w:rsidR="005B5423">
        <w:rPr>
          <w:rFonts w:ascii="Arial Narrow" w:hAnsi="Arial Narrow"/>
          <w:sz w:val="22"/>
          <w:shd w:val="clear" w:color="auto" w:fill="FFFFFF"/>
          <w:lang w:val="sk-SK"/>
        </w:rPr>
        <w:t xml:space="preserve">elegované nariadenie Komisie (EÚ) </w:t>
      </w:r>
      <w:r w:rsidRPr="005B5423" w:rsidR="005B5423">
        <w:rPr>
          <w:rFonts w:ascii="Arial Narrow" w:hAnsi="Arial Narrow" w:eastAsia="Times New Roman" w:cs="Times New Roman"/>
          <w:sz w:val="22"/>
          <w:szCs w:val="22"/>
          <w:lang w:val="sk-SK" w:eastAsia="sk-SK"/>
        </w:rPr>
        <w:t>2021/2105 z 28. septembra 2021,</w:t>
      </w:r>
      <w:r w:rsidR="009C7A50">
        <w:rPr>
          <w:rFonts w:ascii="Arial Narrow" w:hAnsi="Arial Narrow" w:eastAsia="Times New Roman" w:cs="Times New Roman"/>
          <w:sz w:val="22"/>
          <w:szCs w:val="22"/>
          <w:lang w:val="sk-SK" w:eastAsia="sk-SK"/>
        </w:rPr>
        <w:t xml:space="preserve"> </w:t>
      </w:r>
      <w:r w:rsidRPr="005B5423" w:rsidR="005B5423">
        <w:rPr>
          <w:rFonts w:ascii="Arial Narrow" w:hAnsi="Arial Narrow" w:eastAsia="Times New Roman"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hAnsi="Arial Narrow" w:eastAsia="Times New Roman" w:cs="Times New Roman"/>
          <w:sz w:val="22"/>
          <w:szCs w:val="22"/>
          <w:lang w:val="sk-SK" w:eastAsia="sk-SK"/>
        </w:rPr>
        <w:t>,</w:t>
      </w:r>
    </w:p>
    <w:p w:rsidR="00192B51" w:rsidP="005B5423" w:rsidRDefault="005B5423" w14:paraId="0222A305" w14:textId="77BCC81F">
      <w:pPr>
        <w:ind w:left="1276" w:hanging="283"/>
        <w:contextualSpacing/>
        <w:jc w:val="both"/>
        <w:rPr>
          <w:rFonts w:ascii="Arial Narrow" w:hAnsi="Arial Narrow"/>
          <w:sz w:val="22"/>
          <w:shd w:val="clear" w:color="auto" w:fill="FFFFFF"/>
          <w:lang w:val="sk-SK"/>
        </w:rPr>
      </w:pPr>
      <w:proofErr w:type="spellStart"/>
      <w:r>
        <w:rPr>
          <w:rFonts w:ascii="Arial Narrow" w:hAnsi="Arial Narrow" w:eastAsia="Times New Roman" w:cs="Times New Roman"/>
          <w:sz w:val="22"/>
          <w:szCs w:val="22"/>
          <w:lang w:val="sk-SK" w:eastAsia="sk-SK"/>
        </w:rPr>
        <w:t>vii.</w:t>
      </w:r>
      <w:proofErr w:type="spellEnd"/>
      <w:r>
        <w:rPr>
          <w:rFonts w:ascii="Arial Narrow" w:hAnsi="Arial Narrow" w:eastAsia="Times New Roman"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192B51">
        <w:rPr>
          <w:rFonts w:ascii="Arial Narrow" w:hAnsi="Arial Narrow"/>
          <w:sz w:val="22"/>
          <w:shd w:val="clear" w:color="auto" w:fill="FFFFFF"/>
          <w:lang w:val="sk-SK"/>
        </w:rPr>
        <w:t> </w:t>
      </w:r>
      <w:r w:rsidRPr="004A3710">
        <w:rPr>
          <w:rFonts w:ascii="Arial Narrow" w:hAnsi="Arial Narrow"/>
          <w:sz w:val="22"/>
          <w:shd w:val="clear" w:color="auto" w:fill="FFFFFF"/>
          <w:lang w:val="sk-SK"/>
        </w:rPr>
        <w:t>odolnosti</w:t>
      </w:r>
      <w:r w:rsidR="00192B51">
        <w:rPr>
          <w:rFonts w:ascii="Arial Narrow" w:hAnsi="Arial Narrow"/>
          <w:sz w:val="22"/>
          <w:shd w:val="clear" w:color="auto" w:fill="FFFFFF"/>
          <w:lang w:val="sk-SK"/>
        </w:rPr>
        <w:t>,</w:t>
      </w:r>
    </w:p>
    <w:p w:rsidR="00192B51" w:rsidP="00192B51" w:rsidRDefault="00192B51" w14:paraId="7304D88C"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B755AC">
        <w:rPr>
          <w:rFonts w:ascii="Arial Narrow" w:hAnsi="Arial Narrow" w:eastAsia="Times New Roman" w:cs="Times New Roman"/>
          <w:sz w:val="22"/>
          <w:szCs w:val="22"/>
          <w:lang w:val="sk-SK" w:eastAsia="sk-SK"/>
        </w:rPr>
        <w:t>viii.</w:t>
      </w:r>
      <w:proofErr w:type="spellEnd"/>
      <w:r w:rsidRPr="00B755AC">
        <w:rPr>
          <w:rFonts w:ascii="Arial Narrow" w:hAnsi="Arial Narrow" w:eastAsia="Times New Roman" w:cs="Times New Roman"/>
          <w:sz w:val="22"/>
          <w:szCs w:val="22"/>
          <w:lang w:val="sk-SK" w:eastAsia="sk-SK"/>
        </w:rPr>
        <w:t xml:space="preserve"> </w:t>
      </w:r>
      <w:r>
        <w:rPr>
          <w:rFonts w:ascii="Arial Narrow" w:hAnsi="Arial Narrow" w:eastAsia="Times New Roman" w:cs="Times New Roman"/>
          <w:sz w:val="22"/>
          <w:szCs w:val="22"/>
          <w:lang w:val="sk-SK" w:eastAsia="sk-SK"/>
        </w:rPr>
        <w:t>n</w:t>
      </w:r>
      <w:r w:rsidRPr="00B755AC">
        <w:rPr>
          <w:rFonts w:ascii="Arial Narrow" w:hAnsi="Arial Narrow" w:eastAsia="Times New Roman" w:cs="Times New Roman"/>
          <w:sz w:val="22"/>
          <w:szCs w:val="22"/>
          <w:lang w:val="sk-SK" w:eastAsia="sk-SK"/>
        </w:rPr>
        <w:t>ariadenie Európskeho Parlamentu a Rady EÚ č. 2016/679 o ochrane fyzických osôb pri spracúvaní osobných údajov a o voľnom pohybe takýchto údajov, ktorým sa zrušuje smernica 95/46/ES (ďalej len „všeobecné nariadenie o ochrane údajov“)</w:t>
      </w:r>
      <w:r>
        <w:rPr>
          <w:rFonts w:ascii="Arial Narrow" w:hAnsi="Arial Narrow" w:eastAsia="Times New Roman" w:cs="Times New Roman"/>
          <w:sz w:val="22"/>
          <w:szCs w:val="22"/>
          <w:lang w:val="sk-SK" w:eastAsia="sk-SK"/>
        </w:rPr>
        <w:t>,</w:t>
      </w:r>
    </w:p>
    <w:p w:rsidR="00192B51" w:rsidP="00192B51" w:rsidRDefault="00192B51" w14:paraId="1BF4692C"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0971A8">
        <w:rPr>
          <w:rFonts w:ascii="Arial Narrow" w:hAnsi="Arial Narrow" w:eastAsia="Times New Roman" w:cs="Times New Roman"/>
          <w:sz w:val="22"/>
          <w:szCs w:val="22"/>
          <w:lang w:val="sk-SK" w:eastAsia="sk-SK"/>
        </w:rPr>
        <w:t>ix.</w:t>
      </w:r>
      <w:proofErr w:type="spellEnd"/>
      <w:r w:rsidRPr="000971A8">
        <w:rPr>
          <w:rFonts w:ascii="Arial Narrow" w:hAnsi="Arial Narrow" w:eastAsia="Times New Roman" w:cs="Times New Roman"/>
          <w:sz w:val="22"/>
          <w:szCs w:val="22"/>
          <w:lang w:val="sk-SK" w:eastAsia="sk-SK"/>
        </w:rPr>
        <w:t xml:space="preserve"> smernica Európskeho parlamentu a Rady (EÚ) 2017/1371 o boji proti podvodom, ktoré poškodzujú finančné záujmy Únie, prostredníctvom trestného práva</w:t>
      </w:r>
      <w:r>
        <w:rPr>
          <w:rFonts w:ascii="Arial Narrow" w:hAnsi="Arial Narrow" w:eastAsia="Times New Roman" w:cs="Times New Roman"/>
          <w:sz w:val="22"/>
          <w:szCs w:val="22"/>
          <w:lang w:val="sk-SK" w:eastAsia="sk-SK"/>
        </w:rPr>
        <w:t>,</w:t>
      </w:r>
    </w:p>
    <w:p w:rsidRPr="005B5423" w:rsidR="00192B51" w:rsidP="00192B51" w:rsidRDefault="00192B51" w14:paraId="0A738FA2" w14:textId="77777777">
      <w:pPr>
        <w:ind w:left="1276" w:hanging="283"/>
        <w:contextualSpacing/>
        <w:jc w:val="both"/>
        <w:rPr>
          <w:rFonts w:ascii="Arial Narrow" w:hAnsi="Arial Narrow" w:eastAsia="Times New Roman" w:cs="Times New Roman"/>
          <w:sz w:val="22"/>
          <w:szCs w:val="22"/>
          <w:lang w:val="sk-SK" w:eastAsia="sk-SK"/>
        </w:rPr>
      </w:pPr>
      <w:r>
        <w:rPr>
          <w:rFonts w:ascii="Arial Narrow" w:hAnsi="Arial Narrow" w:eastAsia="Times New Roman" w:cs="Times New Roman"/>
          <w:sz w:val="22"/>
          <w:szCs w:val="22"/>
          <w:lang w:val="sk-SK" w:eastAsia="sk-SK"/>
        </w:rPr>
        <w:t xml:space="preserve">x. </w:t>
      </w:r>
      <w:r w:rsidRPr="009F1C72">
        <w:rPr>
          <w:rFonts w:ascii="Arial Narrow" w:hAnsi="Arial Narrow" w:eastAsia="Times New Roman" w:cs="Times New Roman"/>
          <w:sz w:val="22"/>
          <w:szCs w:val="22"/>
          <w:lang w:val="sk-SK" w:eastAsia="sk-SK"/>
        </w:rPr>
        <w:t>nariaden</w:t>
      </w:r>
      <w:r>
        <w:rPr>
          <w:rFonts w:ascii="Arial Narrow" w:hAnsi="Arial Narrow" w:eastAsia="Times New Roman" w:cs="Times New Roman"/>
          <w:sz w:val="22"/>
          <w:szCs w:val="22"/>
          <w:lang w:val="sk-SK" w:eastAsia="sk-SK"/>
        </w:rPr>
        <w:t>ie</w:t>
      </w:r>
      <w:r w:rsidRPr="009F1C72">
        <w:rPr>
          <w:rFonts w:ascii="Arial Narrow" w:hAnsi="Arial Narrow" w:eastAsia="Times New Roman" w:cs="Times New Roman"/>
          <w:sz w:val="22"/>
          <w:szCs w:val="22"/>
          <w:lang w:val="sk-SK" w:eastAsia="sk-SK"/>
        </w:rPr>
        <w:t xml:space="preserve"> Komisie (EÚ) č. 651/2014 zo 17. júna 2014 o vyhlásení určitých kategórií pomoci za zlučiteľné s vnútorným trhom podľa článkov 107 a 108 zmluvy (Ú. v. EÚ L 187, 26.6.2014, s. 1)</w:t>
      </w:r>
      <w:r w:rsidRPr="000971A8">
        <w:rPr>
          <w:rFonts w:ascii="Arial Narrow" w:hAnsi="Arial Narrow" w:eastAsia="Times New Roman" w:cs="Times New Roman"/>
          <w:sz w:val="22"/>
          <w:szCs w:val="22"/>
          <w:lang w:val="sk-SK" w:eastAsia="sk-SK"/>
        </w:rPr>
        <w:t>.</w:t>
      </w:r>
    </w:p>
    <w:p w:rsidRPr="005B5423" w:rsidR="006E1DCA" w:rsidP="005B5423" w:rsidRDefault="006E1DCA" w14:paraId="61B01F2A" w14:textId="6593657D">
      <w:pPr>
        <w:ind w:left="1276" w:hanging="283"/>
        <w:contextualSpacing/>
        <w:jc w:val="both"/>
        <w:rPr>
          <w:rFonts w:ascii="Arial Narrow" w:hAnsi="Arial Narrow" w:eastAsia="Times New Roman" w:cs="Times New Roman"/>
          <w:sz w:val="22"/>
          <w:szCs w:val="22"/>
          <w:lang w:val="sk-SK" w:eastAsia="sk-SK"/>
        </w:rPr>
      </w:pPr>
    </w:p>
    <w:p w:rsidRPr="00984604" w:rsidR="006E1DCA" w:rsidP="00221EE7" w:rsidRDefault="006E1DCA" w14:paraId="26DEB407" w14:textId="77777777">
      <w:pPr>
        <w:pStyle w:val="Odsekzoznamu"/>
        <w:numPr>
          <w:ilvl w:val="0"/>
          <w:numId w:val="39"/>
        </w:numPr>
        <w:spacing w:after="0" w:line="240" w:lineRule="auto"/>
        <w:ind w:left="851" w:hanging="284"/>
        <w:jc w:val="both"/>
        <w:rPr>
          <w:rFonts w:ascii="Arial Narrow" w:hAnsi="Arial Narrow" w:eastAsia="Times New Roman" w:cs="Times New Roman"/>
          <w:color w:val="000000" w:themeColor="text1"/>
          <w:lang w:val="sk-SK" w:eastAsia="sk-SK"/>
        </w:rPr>
      </w:pPr>
      <w:r w:rsidRPr="00984604">
        <w:rPr>
          <w:rFonts w:ascii="Arial Narrow" w:hAnsi="Arial Narrow" w:eastAsia="Times New Roman" w:cs="Times New Roman"/>
          <w:color w:val="000000" w:themeColor="text1"/>
          <w:lang w:val="sk-SK" w:eastAsia="sk-SK"/>
        </w:rPr>
        <w:t>právne predpisy SR</w:t>
      </w:r>
      <w:r w:rsidRPr="00984604" w:rsidR="0025199B">
        <w:rPr>
          <w:rFonts w:ascii="Arial Narrow" w:hAnsi="Arial Narrow" w:eastAsia="Times New Roman" w:cs="Times New Roman"/>
          <w:color w:val="000000" w:themeColor="text1"/>
          <w:lang w:val="sk-SK" w:eastAsia="sk-SK"/>
        </w:rPr>
        <w:t>,</w:t>
      </w:r>
      <w:r w:rsidRPr="00984604" w:rsidR="005B5423">
        <w:rPr>
          <w:rFonts w:ascii="Arial Narrow" w:hAnsi="Arial Narrow" w:eastAsia="Times New Roman" w:cs="Times New Roman"/>
          <w:color w:val="000000" w:themeColor="text1"/>
          <w:lang w:val="sk-SK" w:eastAsia="sk-SK"/>
        </w:rPr>
        <w:t xml:space="preserve"> </w:t>
      </w:r>
      <w:r w:rsidRPr="00984604" w:rsidR="007E027F">
        <w:rPr>
          <w:rFonts w:ascii="Arial Narrow" w:hAnsi="Arial Narrow" w:eastAsia="Times New Roman" w:cs="Times New Roman"/>
          <w:color w:val="000000" w:themeColor="text1"/>
          <w:lang w:val="sk-SK" w:eastAsia="sk-SK"/>
        </w:rPr>
        <w:t>a to</w:t>
      </w:r>
      <w:r w:rsidRPr="00984604" w:rsidR="0025199B">
        <w:rPr>
          <w:rFonts w:ascii="Arial Narrow" w:hAnsi="Arial Narrow" w:eastAsia="Times New Roman" w:cs="Times New Roman"/>
          <w:color w:val="000000" w:themeColor="text1"/>
          <w:lang w:val="sk-SK" w:eastAsia="sk-SK"/>
        </w:rPr>
        <w:t xml:space="preserve"> najmä</w:t>
      </w:r>
      <w:r w:rsidRPr="00984604">
        <w:rPr>
          <w:rFonts w:ascii="Arial Narrow" w:hAnsi="Arial Narrow" w:eastAsia="Times New Roman" w:cs="Times New Roman"/>
          <w:color w:val="000000" w:themeColor="text1"/>
          <w:lang w:val="sk-SK" w:eastAsia="sk-SK"/>
        </w:rPr>
        <w:t>:</w:t>
      </w:r>
    </w:p>
    <w:p w:rsidRPr="00900AF8" w:rsidR="006E1DCA" w:rsidP="006E1DCA" w:rsidRDefault="006E1DCA" w14:paraId="48AD3673" w14:textId="168A87BC">
      <w:pPr>
        <w:ind w:left="99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w:t>
      </w:r>
      <w:r w:rsidR="00524526">
        <w:rPr>
          <w:rFonts w:ascii="Arial Narrow" w:hAnsi="Arial Narrow" w:eastAsia="Times New Roman" w:cs="Times New Roman"/>
          <w:sz w:val="22"/>
          <w:szCs w:val="22"/>
          <w:lang w:val="sk-SK" w:eastAsia="sk-SK"/>
        </w:rPr>
        <w:t>o mechanizme</w:t>
      </w:r>
      <w:r w:rsidRPr="00900AF8">
        <w:rPr>
          <w:rFonts w:ascii="Arial Narrow" w:hAnsi="Arial Narrow" w:eastAsia="Times New Roman" w:cs="Times New Roman"/>
          <w:sz w:val="22"/>
          <w:szCs w:val="22"/>
          <w:lang w:val="sk-SK" w:eastAsia="sk-SK"/>
        </w:rPr>
        <w:t>,</w:t>
      </w:r>
    </w:p>
    <w:p w:rsidRPr="00900AF8" w:rsidR="006E1DCA" w:rsidP="006E1DCA" w:rsidRDefault="006E1DCA" w14:paraId="380EC5AD" w14:textId="5B85F94F">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zákon č. 523/2004 Z.</w:t>
      </w:r>
      <w:r w:rsidR="00524526">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z. o rozpočtových pravidlách verejnej správy a o zmene a doplnení niektorých zákon</w:t>
      </w:r>
      <w:r w:rsidR="00984604">
        <w:rPr>
          <w:rFonts w:ascii="Arial Narrow" w:hAnsi="Arial Narrow" w:eastAsia="Times New Roman" w:cs="Times New Roman"/>
          <w:sz w:val="22"/>
          <w:szCs w:val="22"/>
          <w:lang w:val="sk-SK" w:eastAsia="sk-SK"/>
        </w:rPr>
        <w:t>ov v znení neskorších predpisov</w:t>
      </w:r>
      <w:r w:rsidRPr="00900AF8">
        <w:rPr>
          <w:rFonts w:ascii="Arial Narrow" w:hAnsi="Arial Narrow" w:eastAsia="Times New Roman" w:cs="Times New Roman"/>
          <w:sz w:val="22"/>
          <w:szCs w:val="22"/>
          <w:lang w:val="sk-SK" w:eastAsia="sk-SK"/>
        </w:rPr>
        <w:t xml:space="preserve"> (ďalej len </w:t>
      </w:r>
      <w:r w:rsidR="00CB38B1">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zákon o rozpočtových pravidlách“) , </w:t>
      </w:r>
    </w:p>
    <w:p w:rsidRPr="00900AF8" w:rsidR="006E1DCA" w:rsidP="006E1DCA" w:rsidRDefault="006E1DCA" w14:paraId="29C246E8" w14:textId="4D2C548A">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343/2015 Z. z. o verejnom obstarávaní a o zmene a doplnení niektorých zákonov </w:t>
      </w:r>
      <w:r w:rsidR="00984604">
        <w:rPr>
          <w:rFonts w:ascii="Arial Narrow" w:hAnsi="Arial Narrow" w:eastAsia="Times New Roman" w:cs="Times New Roman"/>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VO“),</w:t>
      </w:r>
    </w:p>
    <w:p w:rsidRPr="00900AF8" w:rsidR="006E1DCA" w:rsidP="006E1DCA" w:rsidRDefault="006E1DCA" w14:paraId="1D26E995"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iv.</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357/2015 Z. z. o finančnej kontrole a audite </w:t>
      </w:r>
      <w:r w:rsidRPr="00900AF8" w:rsidR="00C04DDB">
        <w:rPr>
          <w:rFonts w:ascii="Arial Narrow" w:hAnsi="Arial Narrow" w:eastAsia="Times New Roman" w:cs="Times New Roman"/>
          <w:bCs/>
          <w:sz w:val="22"/>
          <w:szCs w:val="22"/>
          <w:lang w:val="sk-SK" w:eastAsia="sk-SK"/>
        </w:rPr>
        <w:t>a o zmene a doplnení niektorých zákonov v znení neskorších predpisov</w:t>
      </w:r>
      <w:r w:rsidRPr="00900AF8" w:rsidR="00C04DD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 xml:space="preserve">(ďalej len „zákon o finančnej kontrole“), </w:t>
      </w:r>
    </w:p>
    <w:p w:rsidRPr="00900AF8" w:rsidR="006E1DCA" w:rsidP="00984604" w:rsidRDefault="006E1DCA" w14:paraId="78DBAE8D" w14:textId="26D26A29">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ab/>
      </w:r>
      <w:r w:rsidR="00984604">
        <w:rPr>
          <w:rFonts w:ascii="Arial Narrow" w:hAnsi="Arial Narrow" w:eastAsia="Times New Roman" w:cs="Times New Roman"/>
          <w:sz w:val="22"/>
          <w:szCs w:val="22"/>
          <w:lang w:val="sk-SK" w:eastAsia="sk-SK"/>
        </w:rPr>
        <w:t>Obchodný</w:t>
      </w:r>
      <w:r w:rsidRPr="00900AF8" w:rsidR="00984604">
        <w:rPr>
          <w:rFonts w:ascii="Arial Narrow" w:hAnsi="Arial Narrow" w:eastAsia="Times New Roman" w:cs="Times New Roman"/>
          <w:sz w:val="22"/>
          <w:szCs w:val="22"/>
          <w:lang w:val="sk-SK" w:eastAsia="sk-SK"/>
        </w:rPr>
        <w:t xml:space="preserve"> zákonník</w:t>
      </w:r>
      <w:r w:rsidRPr="00900AF8">
        <w:rPr>
          <w:rFonts w:ascii="Arial Narrow" w:hAnsi="Arial Narrow" w:eastAsia="Times New Roman" w:cs="Times New Roman"/>
          <w:sz w:val="22"/>
          <w:szCs w:val="22"/>
          <w:lang w:val="sk-SK" w:eastAsia="sk-SK"/>
        </w:rPr>
        <w:t xml:space="preserve">, </w:t>
      </w:r>
    </w:p>
    <w:p w:rsidRPr="00900AF8" w:rsidR="006E1DCA" w:rsidP="006E1DCA" w:rsidRDefault="006E1DCA" w14:paraId="1EC4449F" w14:textId="70C4CE8B">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40/1964 Zb. Občiansky zákonník </w:t>
      </w:r>
      <w:r w:rsidR="00984604">
        <w:rPr>
          <w:rFonts w:ascii="Arial Narrow" w:hAnsi="Arial Narrow" w:eastAsia="Times New Roman" w:cs="Times New Roman"/>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 xml:space="preserve">(ďalej len „Občiansky zákonník“), </w:t>
      </w:r>
    </w:p>
    <w:p w:rsidRPr="00900AF8" w:rsidR="006E1DCA" w:rsidP="006E1DCA" w:rsidRDefault="006E1DCA" w14:paraId="6A8942BA" w14:textId="4E79AA58">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358/2015 Z. z. o úprave niektorých vzťahov v oblasti štátnej pomoci a minimálnej pomoci a o zmene a doplnení niektorých zákonov </w:t>
      </w:r>
      <w:r w:rsidRPr="00900AF8" w:rsidR="00C04DDB">
        <w:rPr>
          <w:rFonts w:ascii="Arial Narrow" w:hAnsi="Arial Narrow" w:eastAsia="Times New Roman" w:cs="Times New Roman"/>
          <w:bCs/>
          <w:sz w:val="22"/>
          <w:szCs w:val="22"/>
          <w:lang w:val="sk-SK" w:eastAsia="sk-SK"/>
        </w:rPr>
        <w:t>(zákon o štátnej pomoci)</w:t>
      </w:r>
      <w:r w:rsidR="00984604">
        <w:rPr>
          <w:rFonts w:ascii="Arial Narrow" w:hAnsi="Arial Narrow" w:eastAsia="Times New Roman" w:cs="Times New Roman"/>
          <w:bCs/>
          <w:sz w:val="22"/>
          <w:szCs w:val="22"/>
          <w:lang w:val="sk-SK" w:eastAsia="sk-SK"/>
        </w:rPr>
        <w:t xml:space="preserve"> v znení neskorších predpisov</w:t>
      </w:r>
      <w:r w:rsidRPr="00900AF8" w:rsidR="00C04DD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štátnej pomoci“),</w:t>
      </w:r>
    </w:p>
    <w:p w:rsidRPr="00900AF8" w:rsidR="006E1DCA" w:rsidP="006E1DCA" w:rsidRDefault="006E1DCA" w14:paraId="2ED1D7E7" w14:textId="2A4094BB">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575/2001 Z. z. o organizácii činnosti vlády a organizácii ústrednej štátnej správy </w:t>
      </w:r>
      <w:r w:rsidR="00CB38B1">
        <w:rPr>
          <w:rFonts w:ascii="Arial Narrow" w:hAnsi="Arial Narrow" w:eastAsia="Times New Roman" w:cs="Times New Roman"/>
          <w:bCs/>
          <w:sz w:val="22"/>
          <w:szCs w:val="22"/>
          <w:lang w:val="sk-SK" w:eastAsia="sk-SK"/>
        </w:rPr>
        <w:t>v znení neskorších predpisov</w:t>
      </w:r>
      <w:r w:rsidRPr="00900AF8" w:rsidR="00CB38B1">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„kompetenčný zákon“),</w:t>
      </w:r>
    </w:p>
    <w:p w:rsidRPr="00900AF8" w:rsidR="006E1DCA" w:rsidP="006E1DCA" w:rsidRDefault="006E1DCA" w14:paraId="435475D6" w14:textId="0570CF06">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ix.</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zákon o</w:t>
      </w:r>
      <w:r w:rsidR="00984604">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účtovníctve,</w:t>
      </w:r>
    </w:p>
    <w:p w:rsidRPr="00900AF8" w:rsidR="006E1DCA" w:rsidP="006E1DCA" w:rsidRDefault="006E1DCA" w14:paraId="1A396012" w14:textId="468F78B9">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x.</w:t>
      </w:r>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222/2004 Z. z. o dani z pridanej hodnoty </w:t>
      </w:r>
      <w:r w:rsidR="00984604">
        <w:rPr>
          <w:rFonts w:ascii="Arial Narrow" w:hAnsi="Arial Narrow" w:eastAsia="Times New Roman" w:cs="Times New Roman"/>
          <w:bCs/>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DPH“)</w:t>
      </w:r>
      <w:r w:rsidRPr="00900AF8" w:rsidR="007D43EB">
        <w:rPr>
          <w:rFonts w:ascii="Arial Narrow" w:hAnsi="Arial Narrow" w:eastAsia="Times New Roman" w:cs="Times New Roman"/>
          <w:sz w:val="22"/>
          <w:szCs w:val="22"/>
          <w:lang w:val="sk-SK" w:eastAsia="sk-SK"/>
        </w:rPr>
        <w:t>,</w:t>
      </w:r>
    </w:p>
    <w:p w:rsidRPr="00900AF8" w:rsidR="0070265C" w:rsidP="006E1DCA" w:rsidRDefault="006E1DCA" w14:paraId="26275766" w14:textId="335FD7F2">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xi.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315/2016 Z. z. o registri partnerov verejného sektora a o zmene a doplnení niektorých zákonov </w:t>
      </w:r>
      <w:r w:rsidR="00984604">
        <w:rPr>
          <w:rFonts w:ascii="Arial Narrow" w:hAnsi="Arial Narrow" w:eastAsia="Times New Roman" w:cs="Times New Roman"/>
          <w:bCs/>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00984604">
        <w:rPr>
          <w:rFonts w:ascii="Arial Narrow" w:hAnsi="Arial Narrow" w:eastAsia="Times New Roman" w:cs="Times New Roman"/>
          <w:sz w:val="22"/>
          <w:szCs w:val="22"/>
          <w:lang w:val="sk-SK" w:eastAsia="sk-SK"/>
        </w:rPr>
        <w:t>(ďalej len ,,zákon</w:t>
      </w:r>
      <w:r w:rsidRPr="00900AF8">
        <w:rPr>
          <w:rFonts w:ascii="Arial Narrow" w:hAnsi="Arial Narrow" w:eastAsia="Times New Roman" w:cs="Times New Roman"/>
          <w:sz w:val="22"/>
          <w:szCs w:val="22"/>
          <w:lang w:val="sk-SK" w:eastAsia="sk-SK"/>
        </w:rPr>
        <w:t xml:space="preserve"> o registri partnerov verejného sektora”)</w:t>
      </w:r>
      <w:r w:rsidRPr="00900AF8" w:rsidR="007D43EB">
        <w:rPr>
          <w:rFonts w:ascii="Arial Narrow" w:hAnsi="Arial Narrow" w:eastAsia="Times New Roman" w:cs="Times New Roman"/>
          <w:sz w:val="22"/>
          <w:szCs w:val="22"/>
          <w:lang w:val="sk-SK" w:eastAsia="sk-SK"/>
        </w:rPr>
        <w:t>,</w:t>
      </w:r>
    </w:p>
    <w:p w:rsidR="00192B51" w:rsidP="00FB439B" w:rsidRDefault="0070265C" w14:paraId="1B462F4F"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xii.</w:t>
      </w:r>
      <w:proofErr w:type="spellEnd"/>
      <w:r w:rsidRPr="00900AF8">
        <w:rPr>
          <w:rFonts w:ascii="Arial Narrow" w:hAnsi="Arial Narrow" w:eastAsia="Times New Roman" w:cs="Times New Roman"/>
          <w:sz w:val="22"/>
          <w:szCs w:val="22"/>
          <w:lang w:val="sk-SK" w:eastAsia="sk-SK"/>
        </w:rPr>
        <w:t xml:space="preserve"> </w:t>
      </w:r>
      <w:r w:rsidRPr="00900AF8" w:rsidR="00A531D5">
        <w:rPr>
          <w:rFonts w:ascii="Arial Narrow" w:hAnsi="Arial Narrow" w:eastAsia="Times New Roman" w:cs="Times New Roman"/>
          <w:sz w:val="22"/>
          <w:szCs w:val="22"/>
          <w:lang w:val="sk-SK" w:eastAsia="sk-SK"/>
        </w:rPr>
        <w:t>zákon č. 395/2002 Z.</w:t>
      </w:r>
      <w:r w:rsidR="00984604">
        <w:rPr>
          <w:rFonts w:ascii="Arial Narrow" w:hAnsi="Arial Narrow" w:eastAsia="Times New Roman" w:cs="Times New Roman"/>
          <w:sz w:val="22"/>
          <w:szCs w:val="22"/>
          <w:lang w:val="sk-SK" w:eastAsia="sk-SK"/>
        </w:rPr>
        <w:t xml:space="preserve"> </w:t>
      </w:r>
      <w:r w:rsidRPr="00900AF8" w:rsidR="00A531D5">
        <w:rPr>
          <w:rFonts w:ascii="Arial Narrow" w:hAnsi="Arial Narrow" w:eastAsia="Times New Roman" w:cs="Times New Roman"/>
          <w:sz w:val="22"/>
          <w:szCs w:val="22"/>
          <w:lang w:val="sk-SK" w:eastAsia="sk-SK"/>
        </w:rPr>
        <w:t>z. o archívoch a registratúrach a o doplnení niektorých zákonov</w:t>
      </w:r>
      <w:r w:rsidR="00984604">
        <w:rPr>
          <w:rFonts w:ascii="Arial Narrow" w:hAnsi="Arial Narrow" w:eastAsia="Times New Roman" w:cs="Times New Roman"/>
          <w:sz w:val="22"/>
          <w:szCs w:val="22"/>
          <w:lang w:val="sk-SK" w:eastAsia="sk-SK"/>
        </w:rPr>
        <w:t xml:space="preserve"> </w:t>
      </w:r>
      <w:r w:rsidR="00984604">
        <w:rPr>
          <w:rFonts w:ascii="Arial Narrow" w:hAnsi="Arial Narrow" w:eastAsia="Times New Roman" w:cs="Times New Roman"/>
          <w:bCs/>
          <w:sz w:val="22"/>
          <w:szCs w:val="22"/>
          <w:lang w:val="sk-SK" w:eastAsia="sk-SK"/>
        </w:rPr>
        <w:t>v znení neskorších predpisov</w:t>
      </w:r>
      <w:r w:rsidR="00192B51">
        <w:rPr>
          <w:rFonts w:ascii="Arial Narrow" w:hAnsi="Arial Narrow" w:eastAsia="Times New Roman" w:cs="Times New Roman"/>
          <w:sz w:val="22"/>
          <w:szCs w:val="22"/>
          <w:lang w:val="sk-SK" w:eastAsia="sk-SK"/>
        </w:rPr>
        <w:t>,</w:t>
      </w:r>
    </w:p>
    <w:p w:rsidRPr="00900AF8" w:rsidR="00B84C0D" w:rsidP="00FB439B" w:rsidRDefault="00192B51" w14:paraId="4E50BB1F" w14:textId="3D4358A9">
      <w:pPr>
        <w:ind w:left="1276" w:hanging="283"/>
        <w:contextualSpacing/>
        <w:jc w:val="both"/>
        <w:rPr>
          <w:rFonts w:ascii="Arial Narrow" w:hAnsi="Arial Narrow" w:eastAsia="Times New Roman" w:cs="Times New Roman"/>
          <w:sz w:val="22"/>
          <w:szCs w:val="22"/>
          <w:lang w:val="sk-SK" w:eastAsia="sk-SK"/>
        </w:rPr>
      </w:pPr>
      <w:proofErr w:type="spellStart"/>
      <w:r w:rsidRPr="00A20AB0">
        <w:rPr>
          <w:rFonts w:ascii="Arial Narrow" w:hAnsi="Arial Narrow" w:eastAsia="Times New Roman" w:cs="Times New Roman"/>
          <w:sz w:val="22"/>
          <w:szCs w:val="22"/>
          <w:lang w:val="sk-SK" w:eastAsia="sk-SK"/>
        </w:rPr>
        <w:t>xiii.</w:t>
      </w:r>
      <w:proofErr w:type="spellEnd"/>
      <w:r w:rsidRPr="00A20AB0">
        <w:rPr>
          <w:rFonts w:ascii="Arial Narrow" w:hAnsi="Arial Narrow" w:eastAsia="Times New Roman" w:cs="Times New Roman"/>
          <w:sz w:val="22"/>
          <w:szCs w:val="22"/>
          <w:lang w:val="sk-SK" w:eastAsia="sk-SK"/>
        </w:rPr>
        <w:t xml:space="preserve"> zákon č. 187/2021 Z. z. o ochrane hospodárskej súťaže a o zmene a doplnení niektorých zákonov</w:t>
      </w:r>
      <w:r>
        <w:rPr>
          <w:rFonts w:ascii="Arial Narrow" w:hAnsi="Arial Narrow" w:eastAsia="Times New Roman" w:cs="Times New Roman"/>
          <w:sz w:val="22"/>
          <w:szCs w:val="22"/>
          <w:lang w:val="sk-SK" w:eastAsia="sk-SK"/>
        </w:rPr>
        <w:t xml:space="preserve"> (ďalej len „zákon o ochrane hospodárskej súťaže“)</w:t>
      </w:r>
      <w:r w:rsidRPr="00A20AB0">
        <w:rPr>
          <w:rFonts w:ascii="Arial Narrow" w:hAnsi="Arial Narrow" w:eastAsia="Times New Roman" w:cs="Times New Roman"/>
          <w:sz w:val="22"/>
          <w:szCs w:val="22"/>
          <w:lang w:val="sk-SK" w:eastAsia="sk-SK"/>
        </w:rPr>
        <w:t>.</w:t>
      </w:r>
    </w:p>
    <w:p w:rsidRPr="00900AF8" w:rsidR="006C1D0C" w:rsidP="00221EE7" w:rsidRDefault="007E027F" w14:paraId="0A2770A7" w14:textId="71F8DBE2">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w:t>
      </w:r>
      <w:r w:rsidRPr="00900AF8" w:rsidR="006B4B0F">
        <w:rPr>
          <w:rFonts w:ascii="Arial Narrow" w:hAnsi="Arial Narrow" w:eastAsia="Times New Roman" w:cs="Times New Roman"/>
          <w:lang w:val="sk-SK" w:eastAsia="sk-SK"/>
        </w:rPr>
        <w:t>statné dokumenty, zmluvy, dohody, administratívne dojednania a iné, ktoré upravujú vzťahy medz</w:t>
      </w:r>
      <w:r w:rsidR="00984604">
        <w:rPr>
          <w:rFonts w:ascii="Arial Narrow" w:hAnsi="Arial Narrow" w:eastAsia="Times New Roman" w:cs="Times New Roman"/>
          <w:lang w:val="sk-SK" w:eastAsia="sk-SK"/>
        </w:rPr>
        <w:t>i Vykonávateľom a Prijímateľom či už priamo alebo nepriamo</w:t>
      </w:r>
      <w:r w:rsidRPr="00900AF8" w:rsidR="006B4B0F">
        <w:rPr>
          <w:rFonts w:ascii="Arial Narrow" w:hAnsi="Arial Narrow" w:eastAsia="Times New Roman" w:cs="Times New Roman"/>
          <w:lang w:val="sk-SK" w:eastAsia="sk-SK"/>
        </w:rPr>
        <w:t>, a to najmä:</w:t>
      </w:r>
    </w:p>
    <w:p w:rsidRPr="00900AF8" w:rsidR="006B4B0F" w:rsidP="00221EE7" w:rsidRDefault="006B4B0F" w14:paraId="261968B9" w14:textId="4A7FE72E">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Plán obnovy </w:t>
      </w:r>
      <w:r w:rsidR="00C957EF">
        <w:rPr>
          <w:rFonts w:ascii="Arial Narrow" w:hAnsi="Arial Narrow" w:eastAsia="Times New Roman" w:cs="Times New Roman"/>
          <w:lang w:val="sk-SK" w:eastAsia="sk-SK"/>
        </w:rPr>
        <w:t xml:space="preserve">a odolnosti SR </w:t>
      </w:r>
      <w:r w:rsidR="00CB38B1">
        <w:rPr>
          <w:rFonts w:ascii="Arial Narrow" w:hAnsi="Arial Narrow" w:eastAsia="Times New Roman" w:cs="Times New Roman"/>
          <w:lang w:val="sk-SK" w:eastAsia="sk-SK"/>
        </w:rPr>
        <w:t>sch</w:t>
      </w:r>
      <w:r w:rsidRPr="00900AF8">
        <w:rPr>
          <w:rFonts w:ascii="Arial Narrow" w:hAnsi="Arial Narrow" w:eastAsia="Times New Roman" w:cs="Times New Roman"/>
          <w:lang w:val="sk-SK" w:eastAsia="sk-SK"/>
        </w:rPr>
        <w:t xml:space="preserve">válený </w:t>
      </w:r>
      <w:r w:rsidR="00984604">
        <w:rPr>
          <w:rFonts w:ascii="Arial Narrow" w:hAnsi="Arial Narrow" w:eastAsia="Times New Roman" w:cs="Times New Roman"/>
          <w:lang w:val="sk-SK" w:eastAsia="sk-SK"/>
        </w:rPr>
        <w:t>u</w:t>
      </w:r>
      <w:r w:rsidRPr="00900AF8">
        <w:rPr>
          <w:rFonts w:ascii="Arial Narrow" w:hAnsi="Arial Narrow" w:eastAsia="Times New Roman" w:cs="Times New Roman"/>
          <w:lang w:val="sk-SK" w:eastAsia="sk-SK"/>
        </w:rPr>
        <w:t>znesením vlády S</w:t>
      </w:r>
      <w:r w:rsidR="00C957EF">
        <w:rPr>
          <w:rFonts w:ascii="Arial Narrow" w:hAnsi="Arial Narrow" w:eastAsia="Times New Roman" w:cs="Times New Roman"/>
          <w:lang w:val="sk-SK" w:eastAsia="sk-SK"/>
        </w:rPr>
        <w:t>R</w:t>
      </w:r>
      <w:r w:rsidRPr="00900AF8">
        <w:rPr>
          <w:rFonts w:ascii="Arial Narrow" w:hAnsi="Arial Narrow" w:eastAsia="Times New Roman" w:cs="Times New Roman"/>
          <w:lang w:val="sk-SK" w:eastAsia="sk-SK"/>
        </w:rPr>
        <w:t xml:space="preserve"> č. 221 z 28. apríla 2021 v platnom znení,</w:t>
      </w:r>
    </w:p>
    <w:p w:rsidRPr="00900AF8" w:rsidR="00E33164" w:rsidP="00221EE7" w:rsidRDefault="00D60DD8" w14:paraId="37D34192" w14:textId="74967889">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Dohoda o financovaní k Mechanizmu na podporu obnovy a odolnosti uzavretá medzi Európskou </w:t>
      </w:r>
      <w:r w:rsidR="00984604">
        <w:rPr>
          <w:rFonts w:ascii="Arial Narrow" w:hAnsi="Arial Narrow" w:eastAsia="Times New Roman" w:cs="Times New Roman"/>
          <w:lang w:val="sk-SK" w:eastAsia="sk-SK"/>
        </w:rPr>
        <w:t>k</w:t>
      </w:r>
      <w:r w:rsidRPr="00900AF8">
        <w:rPr>
          <w:rFonts w:ascii="Arial Narrow" w:hAnsi="Arial Narrow" w:eastAsia="Times New Roman" w:cs="Times New Roman"/>
          <w:lang w:val="sk-SK" w:eastAsia="sk-SK"/>
        </w:rPr>
        <w:t>omisiou a Slovenskom z</w:t>
      </w:r>
      <w:r w:rsidR="00984604">
        <w:rPr>
          <w:rFonts w:ascii="Arial Narrow" w:hAnsi="Arial Narrow" w:eastAsia="Times New Roman" w:cs="Times New Roman"/>
          <w:lang w:val="sk-SK" w:eastAsia="sk-SK"/>
        </w:rPr>
        <w:t xml:space="preserve">o </w:t>
      </w:r>
      <w:r w:rsidRPr="00900AF8">
        <w:rPr>
          <w:rFonts w:ascii="Arial Narrow" w:hAnsi="Arial Narrow" w:eastAsia="Times New Roman" w:cs="Times New Roman"/>
          <w:lang w:val="sk-SK" w:eastAsia="sk-SK"/>
        </w:rPr>
        <w:t>7.</w:t>
      </w:r>
      <w:r w:rsidR="00CB38B1">
        <w:rPr>
          <w:rFonts w:ascii="Arial Narrow" w:hAnsi="Arial Narrow" w:eastAsia="Times New Roman" w:cs="Times New Roman"/>
          <w:lang w:val="sk-SK" w:eastAsia="sk-SK"/>
        </w:rPr>
        <w:t xml:space="preserve"> októbra </w:t>
      </w:r>
      <w:r w:rsidRPr="00900AF8">
        <w:rPr>
          <w:rFonts w:ascii="Arial Narrow" w:hAnsi="Arial Narrow" w:eastAsia="Times New Roman" w:cs="Times New Roman"/>
          <w:lang w:val="sk-SK" w:eastAsia="sk-SK"/>
        </w:rPr>
        <w:t>2021 (ďalej len „Dohoda o financovaní“) v platnom znení,</w:t>
      </w:r>
    </w:p>
    <w:p w:rsidRPr="00900AF8" w:rsidR="006E1DCA" w:rsidP="003A6357" w:rsidRDefault="00D60DD8" w14:paraId="3E875901" w14:textId="1A34990D">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hAnsi="Arial Narrow" w:eastAsia="Times New Roman" w:cs="Times New Roman"/>
          <w:lang w:val="sk-SK" w:eastAsia="sk-SK"/>
        </w:rPr>
        <w:t>Operačná dohoda k Mechanizmu na podporu obnovy a odolnosti uzavretá medzi Európskou Komisiou a Slovenskom z</w:t>
      </w:r>
      <w:r w:rsidR="00CB38B1">
        <w:rPr>
          <w:rFonts w:ascii="Arial Narrow" w:hAnsi="Arial Narrow" w:eastAsia="Times New Roman" w:cs="Times New Roman"/>
          <w:lang w:val="sk-SK" w:eastAsia="sk-SK"/>
        </w:rPr>
        <w:t xml:space="preserve">o </w:t>
      </w:r>
      <w:r w:rsidRPr="00900AF8">
        <w:rPr>
          <w:rFonts w:ascii="Arial Narrow" w:hAnsi="Arial Narrow" w:eastAsia="Times New Roman" w:cs="Times New Roman"/>
          <w:lang w:val="sk-SK" w:eastAsia="sk-SK"/>
        </w:rPr>
        <w:t>16.</w:t>
      </w:r>
      <w:r w:rsidR="00C957EF">
        <w:rPr>
          <w:rFonts w:ascii="Arial Narrow" w:hAnsi="Arial Narrow" w:eastAsia="Times New Roman" w:cs="Times New Roman"/>
          <w:lang w:val="sk-SK" w:eastAsia="sk-SK"/>
        </w:rPr>
        <w:t xml:space="preserve"> </w:t>
      </w:r>
      <w:r w:rsidR="00CB38B1">
        <w:rPr>
          <w:rFonts w:ascii="Arial Narrow" w:hAnsi="Arial Narrow" w:eastAsia="Times New Roman" w:cs="Times New Roman"/>
          <w:lang w:val="sk-SK" w:eastAsia="sk-SK"/>
        </w:rPr>
        <w:t xml:space="preserve">decembra </w:t>
      </w:r>
      <w:r w:rsidRPr="00900AF8">
        <w:rPr>
          <w:rFonts w:ascii="Arial Narrow" w:hAnsi="Arial Narrow" w:eastAsia="Times New Roman" w:cs="Times New Roman"/>
          <w:lang w:val="sk-SK" w:eastAsia="sk-SK"/>
        </w:rPr>
        <w:t>2021 s prílohami v platnom znení (ďalej len „Operačná dohoda“)</w:t>
      </w:r>
      <w:r w:rsidRPr="00900AF8" w:rsidR="00163E83">
        <w:rPr>
          <w:rFonts w:ascii="Arial Narrow" w:hAnsi="Arial Narrow" w:eastAsia="Times New Roman" w:cs="Times New Roman"/>
          <w:lang w:val="sk-SK" w:eastAsia="sk-SK"/>
        </w:rPr>
        <w:t>.</w:t>
      </w:r>
    </w:p>
    <w:p w:rsidRPr="00900AF8" w:rsidR="006639BF" w:rsidP="00F74549" w:rsidRDefault="001E61BB" w14:paraId="696E4278" w14:textId="51BE4AC8">
      <w:pPr>
        <w:tabs>
          <w:tab w:val="left" w:pos="900"/>
        </w:tabs>
        <w:ind w:left="567"/>
        <w:jc w:val="both"/>
        <w:rPr>
          <w:rFonts w:ascii="Arial Narrow" w:hAnsi="Arial Narrow" w:eastAsia="Calibri" w:cs="Times New Roman"/>
          <w:sz w:val="22"/>
          <w:szCs w:val="22"/>
          <w:lang w:val="sk-SK" w:eastAsia="en-US"/>
        </w:rPr>
      </w:pPr>
      <w:r w:rsidRPr="008D5859">
        <w:rPr>
          <w:rFonts w:ascii="Arial Narrow" w:hAnsi="Arial Narrow" w:eastAsia="Calibri" w:cs="Times New Roman"/>
          <w:b/>
          <w:sz w:val="22"/>
          <w:szCs w:val="22"/>
          <w:lang w:val="sk-SK" w:eastAsia="en-US"/>
        </w:rPr>
        <w:t>Preddavková</w:t>
      </w:r>
      <w:r w:rsidRPr="00900AF8">
        <w:rPr>
          <w:rFonts w:ascii="Arial Narrow" w:hAnsi="Arial Narrow" w:eastAsia="Calibri" w:cs="Times New Roman"/>
          <w:b/>
          <w:sz w:val="22"/>
          <w:szCs w:val="22"/>
          <w:lang w:val="sk-SK" w:eastAsia="en-US"/>
        </w:rPr>
        <w:t xml:space="preserve"> platba</w:t>
      </w:r>
      <w:r w:rsidRPr="00900AF8">
        <w:rPr>
          <w:rFonts w:ascii="Arial Narrow" w:hAnsi="Arial Narrow" w:eastAsia="Calibri" w:cs="Times New Roman"/>
          <w:sz w:val="22"/>
          <w:szCs w:val="22"/>
          <w:lang w:val="sk-SK" w:eastAsia="en-US"/>
        </w:rPr>
        <w:t xml:space="preserve"> – úhrada finančných prostriedkov zo strany Prijímateľa v prospech </w:t>
      </w:r>
      <w:r w:rsidRPr="00900AF8" w:rsidR="00FE4FF2">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 xml:space="preserve">odávateľa vopred, </w:t>
      </w:r>
      <w:proofErr w:type="spellStart"/>
      <w:r w:rsidRPr="00900AF8">
        <w:rPr>
          <w:rFonts w:ascii="Arial Narrow" w:hAnsi="Arial Narrow" w:eastAsia="Calibri" w:cs="Times New Roman"/>
          <w:sz w:val="22"/>
          <w:szCs w:val="22"/>
          <w:lang w:val="sk-SK" w:eastAsia="en-US"/>
        </w:rPr>
        <w:t>t.j</w:t>
      </w:r>
      <w:proofErr w:type="spellEnd"/>
      <w:r w:rsidRPr="00900AF8">
        <w:rPr>
          <w:rFonts w:ascii="Arial Narrow" w:hAnsi="Arial Narrow" w:eastAsia="Calibri" w:cs="Times New Roman"/>
          <w:sz w:val="22"/>
          <w:szCs w:val="22"/>
          <w:lang w:val="sk-SK" w:eastAsia="en-US"/>
        </w:rPr>
        <w:t>. pred dodaním dohodnutých tovarov, poskytnutím služieb alebo vykonaním stavebných prác; v bežnej obchodnej praxi sa používa aj pojem ,,záloha</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alebo </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preddavok“ a pre doklad, na základe ktorého sa úhrada realizuje</w:t>
      </w:r>
      <w:r w:rsidR="00984604">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sa používa aj pojem „zálohová faktúra</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alebo </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preddavková faktúra“</w:t>
      </w:r>
      <w:r w:rsidRPr="00900AF8" w:rsidR="00741AC5">
        <w:rPr>
          <w:rFonts w:ascii="Arial Narrow" w:hAnsi="Arial Narrow" w:eastAsia="Calibri" w:cs="Times New Roman"/>
          <w:sz w:val="22"/>
          <w:szCs w:val="22"/>
          <w:lang w:val="sk-SK" w:eastAsia="en-US"/>
        </w:rPr>
        <w:t>.</w:t>
      </w:r>
      <w:r w:rsidR="00F315F6">
        <w:rPr>
          <w:rFonts w:ascii="Arial Narrow" w:hAnsi="Arial Narrow" w:eastAsia="Calibri" w:cs="Times New Roman"/>
          <w:sz w:val="22"/>
          <w:szCs w:val="22"/>
          <w:lang w:val="sk-SK" w:eastAsia="en-US"/>
        </w:rPr>
        <w:t xml:space="preserve"> </w:t>
      </w:r>
      <w:r w:rsidRPr="00900AF8" w:rsidR="00741AC5">
        <w:rPr>
          <w:rFonts w:ascii="Arial Narrow" w:hAnsi="Arial Narrow" w:eastAsia="Calibri" w:cs="Times New Roman"/>
          <w:sz w:val="22"/>
          <w:szCs w:val="22"/>
          <w:lang w:val="sk-SK" w:eastAsia="en-US"/>
        </w:rPr>
        <w:t>Podmienky týkajúce sa využívania preddavkových platieb, vrátane možnosti ich využitia v rámci Realizácie projektu</w:t>
      </w:r>
      <w:r w:rsidR="00CB3B1B">
        <w:rPr>
          <w:rFonts w:ascii="Arial Narrow" w:hAnsi="Arial Narrow" w:eastAsia="Calibri" w:cs="Times New Roman"/>
          <w:sz w:val="22"/>
          <w:szCs w:val="22"/>
          <w:lang w:val="sk-SK" w:eastAsia="en-US"/>
        </w:rPr>
        <w:t>,</w:t>
      </w:r>
      <w:r w:rsidRPr="00900AF8" w:rsidR="00741AC5">
        <w:rPr>
          <w:rFonts w:ascii="Arial Narrow" w:hAnsi="Arial Narrow" w:eastAsia="Calibri" w:cs="Times New Roman"/>
          <w:sz w:val="22"/>
          <w:szCs w:val="22"/>
          <w:lang w:val="sk-SK" w:eastAsia="en-US"/>
        </w:rPr>
        <w:t xml:space="preserve"> sú upravené v Záväznej dokumentácii;</w:t>
      </w:r>
    </w:p>
    <w:p w:rsidRPr="00423AF2" w:rsidR="006639BF" w:rsidP="734FF320" w:rsidRDefault="00C1436F" w14:paraId="45F8DDE5" w14:textId="77777777">
      <w:pPr>
        <w:pStyle w:val="Bezriadkovania1"/>
        <w:ind w:left="567"/>
        <w:jc w:val="both"/>
        <w:rPr>
          <w:rFonts w:ascii="Arial Narrow" w:hAnsi="Arial Narrow"/>
          <w:lang w:val="en-US"/>
        </w:rPr>
      </w:pPr>
      <w:r w:rsidRPr="734FF320" w:rsidR="00C1436F">
        <w:rPr>
          <w:rFonts w:ascii="Arial Narrow" w:hAnsi="Arial Narrow"/>
          <w:b w:val="1"/>
          <w:bCs w:val="1"/>
          <w:lang w:val="en-US"/>
        </w:rPr>
        <w:t>Predmet</w:t>
      </w:r>
      <w:r w:rsidRPr="734FF320" w:rsidR="00C1436F">
        <w:rPr>
          <w:rFonts w:ascii="Arial Narrow" w:hAnsi="Arial Narrow"/>
          <w:b w:val="1"/>
          <w:bCs w:val="1"/>
          <w:lang w:val="en-US"/>
        </w:rPr>
        <w:t xml:space="preserve"> </w:t>
      </w:r>
      <w:r w:rsidRPr="734FF320" w:rsidR="00C1436F">
        <w:rPr>
          <w:rFonts w:ascii="Arial Narrow" w:hAnsi="Arial Narrow"/>
          <w:b w:val="1"/>
          <w:bCs w:val="1"/>
          <w:lang w:val="en-US"/>
        </w:rPr>
        <w:t>Projektu</w:t>
      </w:r>
      <w:r w:rsidRPr="734FF320" w:rsidR="00411D5F">
        <w:rPr>
          <w:rFonts w:ascii="Arial Narrow" w:hAnsi="Arial Narrow"/>
          <w:lang w:val="en-US"/>
        </w:rPr>
        <w:t xml:space="preserve"> – </w:t>
      </w:r>
      <w:r w:rsidRPr="734FF320" w:rsidR="00C1436F">
        <w:rPr>
          <w:rFonts w:ascii="Arial Narrow" w:hAnsi="Arial Narrow"/>
          <w:lang w:val="en-US"/>
        </w:rPr>
        <w:t>hmotne</w:t>
      </w:r>
      <w:r w:rsidRPr="734FF320" w:rsidR="00C1436F">
        <w:rPr>
          <w:rFonts w:ascii="Arial Narrow" w:hAnsi="Arial Narrow"/>
          <w:lang w:val="en-US"/>
        </w:rPr>
        <w:t xml:space="preserve"> </w:t>
      </w:r>
      <w:r w:rsidRPr="734FF320" w:rsidR="00C1436F">
        <w:rPr>
          <w:rFonts w:ascii="Arial Narrow" w:hAnsi="Arial Narrow"/>
          <w:lang w:val="en-US"/>
        </w:rPr>
        <w:t>zachytiteľná</w:t>
      </w:r>
      <w:r w:rsidRPr="734FF320" w:rsidR="00C1436F">
        <w:rPr>
          <w:rFonts w:ascii="Arial Narrow" w:hAnsi="Arial Narrow"/>
          <w:lang w:val="en-US"/>
        </w:rPr>
        <w:t xml:space="preserve"> </w:t>
      </w:r>
      <w:r w:rsidRPr="734FF320" w:rsidR="00C1436F">
        <w:rPr>
          <w:rFonts w:ascii="Arial Narrow" w:hAnsi="Arial Narrow"/>
          <w:lang w:val="en-US"/>
        </w:rPr>
        <w:t>podstata</w:t>
      </w:r>
      <w:r w:rsidRPr="734FF320" w:rsidR="00C1436F">
        <w:rPr>
          <w:rFonts w:ascii="Arial Narrow" w:hAnsi="Arial Narrow"/>
          <w:lang w:val="en-US"/>
        </w:rPr>
        <w:t xml:space="preserve"> </w:t>
      </w:r>
      <w:r w:rsidRPr="734FF320" w:rsidR="00C1436F">
        <w:rPr>
          <w:rFonts w:ascii="Arial Narrow" w:hAnsi="Arial Narrow"/>
          <w:lang w:val="en-US"/>
        </w:rPr>
        <w:t>Projektu</w:t>
      </w:r>
      <w:r w:rsidRPr="734FF320" w:rsidR="00C1436F">
        <w:rPr>
          <w:rFonts w:ascii="Arial Narrow" w:hAnsi="Arial Narrow"/>
          <w:lang w:val="en-US"/>
        </w:rPr>
        <w:t xml:space="preserve">, </w:t>
      </w:r>
      <w:r w:rsidRPr="734FF320" w:rsidR="00C1436F">
        <w:rPr>
          <w:rFonts w:ascii="Arial Narrow" w:hAnsi="Arial Narrow"/>
          <w:lang w:val="en-US"/>
        </w:rPr>
        <w:t>ktorej</w:t>
      </w:r>
      <w:r w:rsidRPr="734FF320" w:rsidR="00C1436F">
        <w:rPr>
          <w:rFonts w:ascii="Arial Narrow" w:hAnsi="Arial Narrow"/>
          <w:lang w:val="en-US"/>
        </w:rPr>
        <w:t xml:space="preserve"> </w:t>
      </w:r>
      <w:r w:rsidRPr="734FF320" w:rsidR="00C1436F">
        <w:rPr>
          <w:rFonts w:ascii="Arial Narrow" w:hAnsi="Arial Narrow"/>
          <w:lang w:val="en-US"/>
        </w:rPr>
        <w:t>nadobudnutie</w:t>
      </w:r>
      <w:r w:rsidRPr="734FF320" w:rsidR="00C1436F">
        <w:rPr>
          <w:rFonts w:ascii="Arial Narrow" w:hAnsi="Arial Narrow"/>
          <w:lang w:val="en-US"/>
        </w:rPr>
        <w:t xml:space="preserve">, </w:t>
      </w:r>
      <w:r w:rsidRPr="734FF320" w:rsidR="00C1436F">
        <w:rPr>
          <w:rFonts w:ascii="Arial Narrow" w:hAnsi="Arial Narrow"/>
          <w:lang w:val="en-US"/>
        </w:rPr>
        <w:t>realizácia</w:t>
      </w:r>
      <w:r w:rsidRPr="734FF320" w:rsidR="00C1436F">
        <w:rPr>
          <w:rFonts w:ascii="Arial Narrow" w:hAnsi="Arial Narrow"/>
          <w:lang w:val="en-US"/>
        </w:rPr>
        <w:t xml:space="preserve">, </w:t>
      </w:r>
      <w:r w:rsidRPr="734FF320" w:rsidR="00C1436F">
        <w:rPr>
          <w:rFonts w:ascii="Arial Narrow" w:hAnsi="Arial Narrow"/>
          <w:lang w:val="en-US"/>
        </w:rPr>
        <w:t>rekonštrukcia</w:t>
      </w:r>
      <w:r w:rsidRPr="734FF320" w:rsidR="00C1436F">
        <w:rPr>
          <w:rFonts w:ascii="Arial Narrow" w:hAnsi="Arial Narrow"/>
          <w:lang w:val="en-US"/>
        </w:rPr>
        <w:t xml:space="preserve">, </w:t>
      </w:r>
      <w:r w:rsidRPr="734FF320" w:rsidR="00C1436F">
        <w:rPr>
          <w:rFonts w:ascii="Arial Narrow" w:hAnsi="Arial Narrow"/>
          <w:lang w:val="en-US"/>
        </w:rPr>
        <w:t>poskytnutie</w:t>
      </w:r>
      <w:r w:rsidRPr="734FF320" w:rsidR="00C1436F">
        <w:rPr>
          <w:rFonts w:ascii="Arial Narrow" w:hAnsi="Arial Narrow"/>
          <w:lang w:val="en-US"/>
        </w:rPr>
        <w:t xml:space="preserve"> </w:t>
      </w:r>
      <w:r w:rsidRPr="734FF320" w:rsidR="00C1436F">
        <w:rPr>
          <w:rFonts w:ascii="Arial Narrow" w:hAnsi="Arial Narrow"/>
          <w:lang w:val="en-US"/>
        </w:rPr>
        <w:t>alebo</w:t>
      </w:r>
      <w:r w:rsidRPr="734FF320" w:rsidR="00C1436F">
        <w:rPr>
          <w:rFonts w:ascii="Arial Narrow" w:hAnsi="Arial Narrow"/>
          <w:lang w:val="en-US"/>
        </w:rPr>
        <w:t xml:space="preserve"> </w:t>
      </w:r>
      <w:r w:rsidRPr="734FF320" w:rsidR="00C1436F">
        <w:rPr>
          <w:rFonts w:ascii="Arial Narrow" w:hAnsi="Arial Narrow"/>
          <w:lang w:val="en-US"/>
        </w:rPr>
        <w:t>iné</w:t>
      </w:r>
      <w:r w:rsidRPr="734FF320" w:rsidR="00C1436F">
        <w:rPr>
          <w:rFonts w:ascii="Arial Narrow" w:hAnsi="Arial Narrow"/>
          <w:lang w:val="en-US"/>
        </w:rPr>
        <w:t xml:space="preserve"> </w:t>
      </w:r>
      <w:r w:rsidRPr="734FF320" w:rsidR="00C1436F">
        <w:rPr>
          <w:rFonts w:ascii="Arial Narrow" w:hAnsi="Arial Narrow"/>
          <w:lang w:val="en-US"/>
        </w:rPr>
        <w:t>aktivity</w:t>
      </w:r>
      <w:r w:rsidRPr="734FF320" w:rsidR="00C1436F">
        <w:rPr>
          <w:rFonts w:ascii="Arial Narrow" w:hAnsi="Arial Narrow"/>
          <w:lang w:val="en-US"/>
        </w:rPr>
        <w:t xml:space="preserve"> </w:t>
      </w:r>
      <w:r w:rsidRPr="734FF320" w:rsidR="00C1436F">
        <w:rPr>
          <w:rFonts w:ascii="Arial Narrow" w:hAnsi="Arial Narrow"/>
          <w:lang w:val="en-US"/>
        </w:rPr>
        <w:t>opísané</w:t>
      </w:r>
      <w:r w:rsidRPr="734FF320" w:rsidR="00C1436F">
        <w:rPr>
          <w:rFonts w:ascii="Arial Narrow" w:hAnsi="Arial Narrow"/>
          <w:lang w:val="en-US"/>
        </w:rPr>
        <w:t xml:space="preserve"> v Projekte </w:t>
      </w:r>
      <w:r w:rsidRPr="734FF320" w:rsidR="00C1436F">
        <w:rPr>
          <w:rFonts w:ascii="Arial Narrow" w:hAnsi="Arial Narrow"/>
          <w:lang w:val="en-US"/>
        </w:rPr>
        <w:t>boli</w:t>
      </w:r>
      <w:r w:rsidRPr="734FF320" w:rsidR="00C1436F">
        <w:rPr>
          <w:rFonts w:ascii="Arial Narrow" w:hAnsi="Arial Narrow"/>
          <w:lang w:val="en-US"/>
        </w:rPr>
        <w:t xml:space="preserve"> </w:t>
      </w:r>
      <w:r w:rsidRPr="734FF320" w:rsidR="00C1436F">
        <w:rPr>
          <w:rFonts w:ascii="Arial Narrow" w:hAnsi="Arial Narrow"/>
          <w:lang w:val="en-US"/>
        </w:rPr>
        <w:t>spolufinancované</w:t>
      </w:r>
      <w:r w:rsidRPr="734FF320" w:rsidR="00C1436F">
        <w:rPr>
          <w:rFonts w:ascii="Arial Narrow" w:hAnsi="Arial Narrow"/>
          <w:lang w:val="en-US"/>
        </w:rPr>
        <w:t xml:space="preserve"> z </w:t>
      </w:r>
      <w:r w:rsidRPr="734FF320" w:rsidR="00AE4BD5">
        <w:rPr>
          <w:rFonts w:ascii="Arial Narrow" w:hAnsi="Arial Narrow"/>
          <w:lang w:val="en-US"/>
        </w:rPr>
        <w:t>P</w:t>
      </w:r>
      <w:r w:rsidRPr="734FF320" w:rsidR="00C1436F">
        <w:rPr>
          <w:rFonts w:ascii="Arial Narrow" w:hAnsi="Arial Narrow"/>
          <w:lang w:val="en-US"/>
        </w:rPr>
        <w:t>rostriedkov</w:t>
      </w:r>
      <w:r w:rsidRPr="734FF320" w:rsidR="00C1436F">
        <w:rPr>
          <w:rFonts w:ascii="Arial Narrow" w:hAnsi="Arial Narrow"/>
          <w:lang w:val="en-US"/>
        </w:rPr>
        <w:t xml:space="preserve"> </w:t>
      </w:r>
      <w:r w:rsidRPr="734FF320" w:rsidR="00C1436F">
        <w:rPr>
          <w:rFonts w:ascii="Arial Narrow" w:hAnsi="Arial Narrow"/>
          <w:lang w:val="en-US"/>
        </w:rPr>
        <w:t>mechanizmu</w:t>
      </w:r>
      <w:r w:rsidRPr="734FF320" w:rsidR="00C1436F">
        <w:rPr>
          <w:rFonts w:ascii="Arial Narrow" w:hAnsi="Arial Narrow"/>
          <w:lang w:val="en-US"/>
        </w:rPr>
        <w:t xml:space="preserve">; </w:t>
      </w:r>
      <w:r w:rsidRPr="734FF320" w:rsidR="00C1436F">
        <w:rPr>
          <w:rFonts w:ascii="Arial Narrow" w:hAnsi="Arial Narrow"/>
          <w:lang w:val="en-US"/>
        </w:rPr>
        <w:t>môže</w:t>
      </w:r>
      <w:r w:rsidRPr="734FF320" w:rsidR="00C1436F">
        <w:rPr>
          <w:rFonts w:ascii="Arial Narrow" w:hAnsi="Arial Narrow"/>
          <w:lang w:val="en-US"/>
        </w:rPr>
        <w:t xml:space="preserve"> </w:t>
      </w:r>
      <w:r w:rsidRPr="734FF320" w:rsidR="00C1436F">
        <w:rPr>
          <w:rFonts w:ascii="Arial Narrow" w:hAnsi="Arial Narrow"/>
          <w:lang w:val="en-US"/>
        </w:rPr>
        <w:t>ísť</w:t>
      </w:r>
      <w:r w:rsidRPr="734FF320" w:rsidR="00C1436F">
        <w:rPr>
          <w:rFonts w:ascii="Arial Narrow" w:hAnsi="Arial Narrow"/>
          <w:lang w:val="en-US"/>
        </w:rPr>
        <w:t xml:space="preserve"> </w:t>
      </w:r>
      <w:r w:rsidRPr="734FF320" w:rsidR="00C1436F">
        <w:rPr>
          <w:rFonts w:ascii="Arial Narrow" w:hAnsi="Arial Narrow"/>
          <w:lang w:val="en-US"/>
        </w:rPr>
        <w:t>napríklad</w:t>
      </w:r>
      <w:r w:rsidRPr="734FF320" w:rsidR="00C1436F">
        <w:rPr>
          <w:rFonts w:ascii="Arial Narrow" w:hAnsi="Arial Narrow"/>
          <w:lang w:val="en-US"/>
        </w:rPr>
        <w:t xml:space="preserve"> o </w:t>
      </w:r>
      <w:r w:rsidRPr="734FF320" w:rsidR="00C1436F">
        <w:rPr>
          <w:rFonts w:ascii="Arial Narrow" w:hAnsi="Arial Narrow"/>
          <w:lang w:val="en-US"/>
        </w:rPr>
        <w:t>stavbu</w:t>
      </w:r>
      <w:r w:rsidRPr="734FF320" w:rsidR="00C1436F">
        <w:rPr>
          <w:rFonts w:ascii="Arial Narrow" w:hAnsi="Arial Narrow"/>
          <w:lang w:val="en-US"/>
        </w:rPr>
        <w:t xml:space="preserve">, </w:t>
      </w:r>
      <w:r w:rsidRPr="734FF320" w:rsidR="00C1436F">
        <w:rPr>
          <w:rFonts w:ascii="Arial Narrow" w:hAnsi="Arial Narrow"/>
          <w:lang w:val="en-US"/>
        </w:rPr>
        <w:t>zariadenie</w:t>
      </w:r>
      <w:r w:rsidRPr="734FF320" w:rsidR="00C1436F">
        <w:rPr>
          <w:rFonts w:ascii="Arial Narrow" w:hAnsi="Arial Narrow"/>
          <w:lang w:val="en-US"/>
        </w:rPr>
        <w:t xml:space="preserve">, </w:t>
      </w:r>
      <w:r w:rsidRPr="734FF320" w:rsidR="00C1436F">
        <w:rPr>
          <w:rFonts w:ascii="Arial Narrow" w:hAnsi="Arial Narrow"/>
          <w:lang w:val="en-US"/>
        </w:rPr>
        <w:t>dokumentáciu</w:t>
      </w:r>
      <w:r w:rsidRPr="734FF320" w:rsidR="00C1436F">
        <w:rPr>
          <w:rFonts w:ascii="Arial Narrow" w:hAnsi="Arial Narrow"/>
          <w:lang w:val="en-US"/>
        </w:rPr>
        <w:t xml:space="preserve">, </w:t>
      </w:r>
      <w:r w:rsidRPr="734FF320" w:rsidR="00C1436F">
        <w:rPr>
          <w:rFonts w:ascii="Arial Narrow" w:hAnsi="Arial Narrow"/>
          <w:lang w:val="en-US"/>
        </w:rPr>
        <w:t>inú</w:t>
      </w:r>
      <w:r w:rsidRPr="734FF320" w:rsidR="00C1436F">
        <w:rPr>
          <w:rFonts w:ascii="Arial Narrow" w:hAnsi="Arial Narrow"/>
          <w:lang w:val="en-US"/>
        </w:rPr>
        <w:t xml:space="preserve"> </w:t>
      </w:r>
      <w:r w:rsidRPr="734FF320" w:rsidR="00C1436F">
        <w:rPr>
          <w:rFonts w:ascii="Arial Narrow" w:hAnsi="Arial Narrow"/>
          <w:lang w:val="en-US"/>
        </w:rPr>
        <w:t>vec</w:t>
      </w:r>
      <w:r w:rsidRPr="734FF320" w:rsidR="00C1436F">
        <w:rPr>
          <w:rFonts w:ascii="Arial Narrow" w:hAnsi="Arial Narrow"/>
          <w:lang w:val="en-US"/>
        </w:rPr>
        <w:t xml:space="preserve">, </w:t>
      </w:r>
      <w:r w:rsidRPr="734FF320" w:rsidR="00C1436F">
        <w:rPr>
          <w:rFonts w:ascii="Arial Narrow" w:hAnsi="Arial Narrow"/>
          <w:lang w:val="en-US"/>
        </w:rPr>
        <w:t>majetkovú</w:t>
      </w:r>
      <w:r w:rsidRPr="734FF320" w:rsidR="00C1436F">
        <w:rPr>
          <w:rFonts w:ascii="Arial Narrow" w:hAnsi="Arial Narrow"/>
          <w:lang w:val="en-US"/>
        </w:rPr>
        <w:t xml:space="preserve"> </w:t>
      </w:r>
      <w:r w:rsidRPr="734FF320" w:rsidR="00C1436F">
        <w:rPr>
          <w:rFonts w:ascii="Arial Narrow" w:hAnsi="Arial Narrow"/>
          <w:lang w:val="en-US"/>
        </w:rPr>
        <w:t>hodnotu</w:t>
      </w:r>
      <w:r w:rsidRPr="734FF320" w:rsidR="00C1436F">
        <w:rPr>
          <w:rFonts w:ascii="Arial Narrow" w:hAnsi="Arial Narrow"/>
          <w:lang w:val="en-US"/>
        </w:rPr>
        <w:t xml:space="preserve"> </w:t>
      </w:r>
      <w:r w:rsidRPr="734FF320" w:rsidR="00C1436F">
        <w:rPr>
          <w:rFonts w:ascii="Arial Narrow" w:hAnsi="Arial Narrow"/>
          <w:lang w:val="en-US"/>
        </w:rPr>
        <w:t>alebo</w:t>
      </w:r>
      <w:r w:rsidRPr="734FF320" w:rsidR="00C1436F">
        <w:rPr>
          <w:rFonts w:ascii="Arial Narrow" w:hAnsi="Arial Narrow"/>
          <w:lang w:val="en-US"/>
        </w:rPr>
        <w:t xml:space="preserve"> </w:t>
      </w:r>
      <w:r w:rsidRPr="734FF320" w:rsidR="00C1436F">
        <w:rPr>
          <w:rFonts w:ascii="Arial Narrow" w:hAnsi="Arial Narrow"/>
          <w:lang w:val="en-US"/>
        </w:rPr>
        <w:t>právo</w:t>
      </w:r>
      <w:r w:rsidRPr="734FF320" w:rsidR="00C1436F">
        <w:rPr>
          <w:rFonts w:ascii="Arial Narrow" w:hAnsi="Arial Narrow"/>
          <w:lang w:val="en-US"/>
        </w:rPr>
        <w:t xml:space="preserve">, </w:t>
      </w:r>
      <w:r w:rsidRPr="734FF320" w:rsidR="00C1436F">
        <w:rPr>
          <w:rFonts w:ascii="Arial Narrow" w:hAnsi="Arial Narrow"/>
          <w:lang w:val="en-US"/>
        </w:rPr>
        <w:t>pričom</w:t>
      </w:r>
      <w:r w:rsidRPr="734FF320" w:rsidR="00C1436F">
        <w:rPr>
          <w:rFonts w:ascii="Arial Narrow" w:hAnsi="Arial Narrow"/>
          <w:lang w:val="en-US"/>
        </w:rPr>
        <w:t xml:space="preserve"> </w:t>
      </w:r>
      <w:r w:rsidRPr="734FF320" w:rsidR="00C1436F">
        <w:rPr>
          <w:rFonts w:ascii="Arial Narrow" w:hAnsi="Arial Narrow"/>
          <w:lang w:val="en-US"/>
        </w:rPr>
        <w:t>jeden</w:t>
      </w:r>
      <w:r w:rsidRPr="734FF320" w:rsidR="00C1436F">
        <w:rPr>
          <w:rFonts w:ascii="Arial Narrow" w:hAnsi="Arial Narrow"/>
          <w:lang w:val="en-US"/>
        </w:rPr>
        <w:t xml:space="preserve"> Projekt </w:t>
      </w:r>
      <w:r w:rsidRPr="734FF320" w:rsidR="00C1436F">
        <w:rPr>
          <w:rFonts w:ascii="Arial Narrow" w:hAnsi="Arial Narrow"/>
          <w:lang w:val="en-US"/>
        </w:rPr>
        <w:t>môže</w:t>
      </w:r>
      <w:r w:rsidRPr="734FF320" w:rsidR="00C1436F">
        <w:rPr>
          <w:rFonts w:ascii="Arial Narrow" w:hAnsi="Arial Narrow"/>
          <w:lang w:val="en-US"/>
        </w:rPr>
        <w:t xml:space="preserve"> </w:t>
      </w:r>
      <w:r w:rsidRPr="734FF320" w:rsidR="00C1436F">
        <w:rPr>
          <w:rFonts w:ascii="Arial Narrow" w:hAnsi="Arial Narrow"/>
          <w:lang w:val="en-US"/>
        </w:rPr>
        <w:t>zahŕňať</w:t>
      </w:r>
      <w:r w:rsidRPr="734FF320" w:rsidR="00C1436F">
        <w:rPr>
          <w:rFonts w:ascii="Arial Narrow" w:hAnsi="Arial Narrow"/>
          <w:lang w:val="en-US"/>
        </w:rPr>
        <w:t xml:space="preserve"> </w:t>
      </w:r>
      <w:r w:rsidRPr="734FF320" w:rsidR="00C1436F">
        <w:rPr>
          <w:rFonts w:ascii="Arial Narrow" w:hAnsi="Arial Narrow"/>
          <w:lang w:val="en-US"/>
        </w:rPr>
        <w:t>aj</w:t>
      </w:r>
      <w:r w:rsidRPr="734FF320" w:rsidR="00C1436F">
        <w:rPr>
          <w:rFonts w:ascii="Arial Narrow" w:hAnsi="Arial Narrow"/>
          <w:lang w:val="en-US"/>
        </w:rPr>
        <w:t xml:space="preserve"> </w:t>
      </w:r>
      <w:r w:rsidRPr="734FF320" w:rsidR="00C1436F">
        <w:rPr>
          <w:rFonts w:ascii="Arial Narrow" w:hAnsi="Arial Narrow"/>
          <w:lang w:val="en-US"/>
        </w:rPr>
        <w:t>viacero</w:t>
      </w:r>
      <w:r w:rsidRPr="734FF320" w:rsidR="00C1436F">
        <w:rPr>
          <w:rFonts w:ascii="Arial Narrow" w:hAnsi="Arial Narrow"/>
          <w:lang w:val="en-US"/>
        </w:rPr>
        <w:t xml:space="preserve"> </w:t>
      </w:r>
      <w:r w:rsidRPr="734FF320" w:rsidR="00C1436F">
        <w:rPr>
          <w:rFonts w:ascii="Arial Narrow" w:hAnsi="Arial Narrow"/>
          <w:lang w:val="en-US"/>
        </w:rPr>
        <w:t>Predmetov</w:t>
      </w:r>
      <w:r w:rsidRPr="734FF320" w:rsidR="00C1436F">
        <w:rPr>
          <w:rFonts w:ascii="Arial Narrow" w:hAnsi="Arial Narrow"/>
          <w:lang w:val="en-US"/>
        </w:rPr>
        <w:t xml:space="preserve"> </w:t>
      </w:r>
      <w:r w:rsidRPr="734FF320" w:rsidR="00C1436F">
        <w:rPr>
          <w:rFonts w:ascii="Arial Narrow" w:hAnsi="Arial Narrow"/>
          <w:lang w:val="en-US"/>
        </w:rPr>
        <w:t>Projektu</w:t>
      </w:r>
      <w:r w:rsidRPr="734FF320" w:rsidR="004D63E1">
        <w:rPr>
          <w:rFonts w:ascii="Arial Narrow" w:hAnsi="Arial Narrow"/>
          <w:lang w:val="en-US"/>
        </w:rPr>
        <w:t>;</w:t>
      </w:r>
    </w:p>
    <w:p w:rsidRPr="00423AF2" w:rsidR="00A61DB4" w:rsidP="734FF320" w:rsidRDefault="00A61DB4" w14:paraId="77656E08" w14:textId="77777777" w14:noSpellErr="1">
      <w:pPr>
        <w:pStyle w:val="Bezriadkovania1"/>
        <w:ind w:left="567"/>
        <w:jc w:val="both"/>
        <w:rPr>
          <w:rFonts w:ascii="Arial Narrow" w:hAnsi="Arial Narrow"/>
          <w:lang w:val="en-US"/>
        </w:rPr>
      </w:pPr>
      <w:r w:rsidRPr="734FF320" w:rsidR="00A61DB4">
        <w:rPr>
          <w:rFonts w:ascii="Arial Narrow" w:hAnsi="Arial Narrow"/>
          <w:b w:val="1"/>
          <w:bCs w:val="1"/>
          <w:lang w:val="en-US"/>
        </w:rPr>
        <w:t>Princíp</w:t>
      </w:r>
      <w:r w:rsidRPr="734FF320" w:rsidR="00A61DB4">
        <w:rPr>
          <w:rFonts w:ascii="Arial Narrow" w:hAnsi="Arial Narrow"/>
          <w:b w:val="1"/>
          <w:bCs w:val="1"/>
          <w:lang w:val="en-US"/>
        </w:rPr>
        <w:t xml:space="preserve"> ,,</w:t>
      </w:r>
      <w:r w:rsidRPr="734FF320" w:rsidR="00A61DB4">
        <w:rPr>
          <w:rFonts w:ascii="Arial Narrow" w:hAnsi="Arial Narrow"/>
          <w:b w:val="1"/>
          <w:bCs w:val="1"/>
          <w:lang w:val="en-US"/>
        </w:rPr>
        <w:t>výrazne</w:t>
      </w:r>
      <w:r w:rsidRPr="734FF320" w:rsidR="00A61DB4">
        <w:rPr>
          <w:rFonts w:ascii="Arial Narrow" w:hAnsi="Arial Narrow"/>
          <w:b w:val="1"/>
          <w:bCs w:val="1"/>
          <w:lang w:val="en-US"/>
        </w:rPr>
        <w:t xml:space="preserve"> </w:t>
      </w:r>
      <w:r w:rsidRPr="734FF320" w:rsidR="00A61DB4">
        <w:rPr>
          <w:rFonts w:ascii="Arial Narrow" w:hAnsi="Arial Narrow"/>
          <w:b w:val="1"/>
          <w:bCs w:val="1"/>
          <w:lang w:val="en-US"/>
        </w:rPr>
        <w:t>nenarušiť</w:t>
      </w:r>
      <w:r w:rsidRPr="734FF320" w:rsidR="00A61DB4">
        <w:rPr>
          <w:rFonts w:ascii="Arial Narrow" w:hAnsi="Arial Narrow"/>
          <w:b w:val="1"/>
          <w:bCs w:val="1"/>
          <w:lang w:val="en-US"/>
        </w:rPr>
        <w:t>“</w:t>
      </w:r>
      <w:r w:rsidRPr="734FF320" w:rsidR="00411D5F">
        <w:rPr>
          <w:rFonts w:ascii="Arial Narrow" w:hAnsi="Arial Narrow"/>
          <w:b w:val="1"/>
          <w:bCs w:val="1"/>
          <w:lang w:val="en-US"/>
        </w:rPr>
        <w:t xml:space="preserve"> </w:t>
      </w:r>
      <w:r w:rsidRPr="734FF320" w:rsidR="00411D5F">
        <w:rPr>
          <w:rFonts w:ascii="Arial Narrow" w:hAnsi="Arial Narrow"/>
          <w:lang w:val="en-US"/>
        </w:rPr>
        <w:t>–</w:t>
      </w:r>
      <w:r w:rsidRPr="734FF320" w:rsidR="00A61DB4">
        <w:rPr>
          <w:rFonts w:ascii="Arial Narrow" w:hAnsi="Arial Narrow"/>
          <w:lang w:val="en-US"/>
        </w:rPr>
        <w:t xml:space="preserve"> </w:t>
      </w:r>
      <w:r w:rsidRPr="734FF320" w:rsidR="00A61DB4">
        <w:rPr>
          <w:rFonts w:ascii="Arial Narrow" w:hAnsi="Arial Narrow"/>
          <w:lang w:val="en-US"/>
        </w:rPr>
        <w:t>znamená</w:t>
      </w:r>
      <w:r w:rsidRPr="734FF320" w:rsidR="00A61DB4">
        <w:rPr>
          <w:rFonts w:ascii="Arial Narrow" w:hAnsi="Arial Narrow"/>
          <w:lang w:val="en-US"/>
        </w:rPr>
        <w:t xml:space="preserve"> </w:t>
      </w:r>
      <w:r w:rsidRPr="734FF320" w:rsidR="00A61DB4">
        <w:rPr>
          <w:rFonts w:ascii="Arial Narrow" w:hAnsi="Arial Narrow"/>
          <w:lang w:val="en-US"/>
        </w:rPr>
        <w:t>nepodporovať</w:t>
      </w:r>
      <w:r w:rsidRPr="734FF320" w:rsidR="00A61DB4">
        <w:rPr>
          <w:rFonts w:ascii="Arial Narrow" w:hAnsi="Arial Narrow"/>
          <w:lang w:val="en-US"/>
        </w:rPr>
        <w:t xml:space="preserve"> </w:t>
      </w:r>
      <w:r w:rsidRPr="734FF320" w:rsidR="00A61DB4">
        <w:rPr>
          <w:rFonts w:ascii="Arial Narrow" w:hAnsi="Arial Narrow"/>
          <w:lang w:val="en-US"/>
        </w:rPr>
        <w:t>alebo</w:t>
      </w:r>
      <w:r w:rsidRPr="734FF320" w:rsidR="00A61DB4">
        <w:rPr>
          <w:rFonts w:ascii="Arial Narrow" w:hAnsi="Arial Narrow"/>
          <w:lang w:val="en-US"/>
        </w:rPr>
        <w:t xml:space="preserve"> </w:t>
      </w:r>
      <w:r w:rsidRPr="734FF320" w:rsidR="00A61DB4">
        <w:rPr>
          <w:rFonts w:ascii="Arial Narrow" w:hAnsi="Arial Narrow"/>
          <w:lang w:val="en-US"/>
        </w:rPr>
        <w:t>nevykonávať</w:t>
      </w:r>
      <w:r w:rsidRPr="734FF320" w:rsidR="00A61DB4">
        <w:rPr>
          <w:rFonts w:ascii="Arial Narrow" w:hAnsi="Arial Narrow"/>
          <w:lang w:val="en-US"/>
        </w:rPr>
        <w:t xml:space="preserve"> </w:t>
      </w:r>
      <w:r w:rsidRPr="734FF320" w:rsidR="00A61DB4">
        <w:rPr>
          <w:rFonts w:ascii="Arial Narrow" w:hAnsi="Arial Narrow"/>
          <w:lang w:val="en-US"/>
        </w:rPr>
        <w:t>hospodárske</w:t>
      </w:r>
      <w:r w:rsidRPr="734FF320" w:rsidR="00A61DB4">
        <w:rPr>
          <w:rFonts w:ascii="Arial Narrow" w:hAnsi="Arial Narrow"/>
          <w:lang w:val="en-US"/>
        </w:rPr>
        <w:t xml:space="preserve"> </w:t>
      </w:r>
      <w:r w:rsidRPr="734FF320" w:rsidR="00A61DB4">
        <w:rPr>
          <w:rFonts w:ascii="Arial Narrow" w:hAnsi="Arial Narrow"/>
          <w:lang w:val="en-US"/>
        </w:rPr>
        <w:t>činnosti</w:t>
      </w:r>
      <w:r w:rsidRPr="734FF320" w:rsidR="00A61DB4">
        <w:rPr>
          <w:rFonts w:ascii="Arial Narrow" w:hAnsi="Arial Narrow"/>
          <w:lang w:val="en-US"/>
        </w:rPr>
        <w:t xml:space="preserve">, </w:t>
      </w:r>
      <w:r w:rsidRPr="734FF320" w:rsidR="00A61DB4">
        <w:rPr>
          <w:rFonts w:ascii="Arial Narrow" w:hAnsi="Arial Narrow"/>
          <w:lang w:val="en-US"/>
        </w:rPr>
        <w:t>ktoré</w:t>
      </w:r>
      <w:r w:rsidRPr="734FF320" w:rsidR="00A61DB4">
        <w:rPr>
          <w:rFonts w:ascii="Arial Narrow" w:hAnsi="Arial Narrow"/>
          <w:lang w:val="en-US"/>
        </w:rPr>
        <w:t xml:space="preserve"> </w:t>
      </w:r>
      <w:r w:rsidRPr="734FF320" w:rsidR="00A61DB4">
        <w:rPr>
          <w:rFonts w:ascii="Arial Narrow" w:hAnsi="Arial Narrow"/>
          <w:lang w:val="en-US"/>
        </w:rPr>
        <w:t>výrazne</w:t>
      </w:r>
      <w:r w:rsidRPr="734FF320" w:rsidR="00A61DB4">
        <w:rPr>
          <w:rFonts w:ascii="Arial Narrow" w:hAnsi="Arial Narrow"/>
          <w:lang w:val="en-US"/>
        </w:rPr>
        <w:t xml:space="preserve"> </w:t>
      </w:r>
      <w:r w:rsidRPr="734FF320" w:rsidR="00A61DB4">
        <w:rPr>
          <w:rFonts w:ascii="Arial Narrow" w:hAnsi="Arial Narrow"/>
          <w:lang w:val="en-US"/>
        </w:rPr>
        <w:t>poškodzujú</w:t>
      </w:r>
      <w:r w:rsidRPr="734FF320" w:rsidR="00A61DB4">
        <w:rPr>
          <w:rFonts w:ascii="Arial Narrow" w:hAnsi="Arial Narrow"/>
          <w:lang w:val="en-US"/>
        </w:rPr>
        <w:t xml:space="preserve"> </w:t>
      </w:r>
      <w:r w:rsidRPr="734FF320" w:rsidR="00A61DB4">
        <w:rPr>
          <w:rFonts w:ascii="Arial Narrow" w:hAnsi="Arial Narrow"/>
          <w:lang w:val="en-US"/>
        </w:rPr>
        <w:t>akékoľvek</w:t>
      </w:r>
      <w:r w:rsidRPr="734FF320" w:rsidR="00A61DB4">
        <w:rPr>
          <w:rFonts w:ascii="Arial Narrow" w:hAnsi="Arial Narrow"/>
          <w:lang w:val="en-US"/>
        </w:rPr>
        <w:t xml:space="preserve"> </w:t>
      </w:r>
      <w:r w:rsidRPr="734FF320" w:rsidR="00A61DB4">
        <w:rPr>
          <w:rFonts w:ascii="Arial Narrow" w:hAnsi="Arial Narrow"/>
          <w:lang w:val="en-US"/>
        </w:rPr>
        <w:t>environmentálne</w:t>
      </w:r>
      <w:r w:rsidRPr="734FF320" w:rsidR="00A61DB4">
        <w:rPr>
          <w:rFonts w:ascii="Arial Narrow" w:hAnsi="Arial Narrow"/>
          <w:lang w:val="en-US"/>
        </w:rPr>
        <w:t xml:space="preserve"> </w:t>
      </w:r>
      <w:r w:rsidRPr="734FF320" w:rsidR="00A61DB4">
        <w:rPr>
          <w:rFonts w:ascii="Arial Narrow" w:hAnsi="Arial Narrow"/>
          <w:lang w:val="en-US"/>
        </w:rPr>
        <w:t>ciele</w:t>
      </w:r>
      <w:r w:rsidRPr="734FF320" w:rsidR="00A61DB4">
        <w:rPr>
          <w:rFonts w:ascii="Arial Narrow" w:hAnsi="Arial Narrow"/>
          <w:lang w:val="en-US"/>
        </w:rPr>
        <w:t xml:space="preserve">, v </w:t>
      </w:r>
      <w:r w:rsidRPr="734FF320" w:rsidR="00A61DB4">
        <w:rPr>
          <w:rFonts w:ascii="Arial Narrow" w:hAnsi="Arial Narrow"/>
          <w:lang w:val="en-US"/>
        </w:rPr>
        <w:t>relevantných</w:t>
      </w:r>
      <w:r w:rsidRPr="734FF320" w:rsidR="00A61DB4">
        <w:rPr>
          <w:rFonts w:ascii="Arial Narrow" w:hAnsi="Arial Narrow"/>
          <w:lang w:val="en-US"/>
        </w:rPr>
        <w:t xml:space="preserve"> </w:t>
      </w:r>
      <w:r w:rsidRPr="734FF320" w:rsidR="00A61DB4">
        <w:rPr>
          <w:rFonts w:ascii="Arial Narrow" w:hAnsi="Arial Narrow"/>
          <w:lang w:val="en-US"/>
        </w:rPr>
        <w:t>prípadoch</w:t>
      </w:r>
      <w:r w:rsidRPr="734FF320" w:rsidR="00A61DB4">
        <w:rPr>
          <w:rFonts w:ascii="Arial Narrow" w:hAnsi="Arial Narrow"/>
          <w:lang w:val="en-US"/>
        </w:rPr>
        <w:t xml:space="preserve"> v </w:t>
      </w:r>
      <w:r w:rsidRPr="734FF320" w:rsidR="00A61DB4">
        <w:rPr>
          <w:rFonts w:ascii="Arial Narrow" w:hAnsi="Arial Narrow"/>
          <w:lang w:val="en-US"/>
        </w:rPr>
        <w:t>zmysle</w:t>
      </w:r>
      <w:r w:rsidRPr="734FF320" w:rsidR="00A61DB4">
        <w:rPr>
          <w:rFonts w:ascii="Arial Narrow" w:hAnsi="Arial Narrow"/>
          <w:lang w:val="en-US"/>
        </w:rPr>
        <w:t xml:space="preserve"> </w:t>
      </w:r>
      <w:r w:rsidRPr="734FF320" w:rsidR="00A61DB4">
        <w:rPr>
          <w:rFonts w:ascii="Arial Narrow" w:hAnsi="Arial Narrow"/>
          <w:lang w:val="en-US"/>
        </w:rPr>
        <w:t>článku</w:t>
      </w:r>
      <w:r w:rsidRPr="734FF320" w:rsidR="00A61DB4">
        <w:rPr>
          <w:rFonts w:ascii="Arial Narrow" w:hAnsi="Arial Narrow"/>
          <w:lang w:val="en-US"/>
        </w:rPr>
        <w:t xml:space="preserve"> 17 </w:t>
      </w:r>
      <w:r w:rsidRPr="734FF320" w:rsidR="00A61DB4">
        <w:rPr>
          <w:rFonts w:ascii="Arial Narrow" w:hAnsi="Arial Narrow"/>
          <w:lang w:val="en-US"/>
        </w:rPr>
        <w:t>nariadenia</w:t>
      </w:r>
      <w:r w:rsidRPr="734FF320" w:rsidR="00A61DB4">
        <w:rPr>
          <w:rFonts w:ascii="Arial Narrow" w:hAnsi="Arial Narrow"/>
          <w:lang w:val="en-US"/>
        </w:rPr>
        <w:t xml:space="preserve"> (EÚ) </w:t>
      </w:r>
      <w:r w:rsidRPr="734FF320" w:rsidR="00A61DB4">
        <w:rPr>
          <w:rFonts w:ascii="Arial Narrow" w:hAnsi="Arial Narrow"/>
          <w:lang w:val="en-US"/>
        </w:rPr>
        <w:t>2020/852;</w:t>
      </w:r>
    </w:p>
    <w:p w:rsidRPr="00447E83" w:rsidR="00192B51" w:rsidP="00920A69" w:rsidRDefault="00192B51" w14:paraId="13E0DF63" w14:textId="6C6DC0B7">
      <w:pPr>
        <w:autoSpaceDE w:val="0"/>
        <w:autoSpaceDN w:val="0"/>
        <w:adjustRightInd w:val="0"/>
        <w:ind w:left="567"/>
        <w:jc w:val="both"/>
        <w:rPr>
          <w:rFonts w:ascii="Arial Narrow" w:hAnsi="Arial Narrow" w:eastAsia="Times New Roman" w:cs="Times New Roman"/>
          <w:b/>
          <w:color w:val="000000"/>
          <w:sz w:val="22"/>
          <w:szCs w:val="22"/>
          <w:lang w:val="sk-SK" w:eastAsia="sk-SK"/>
        </w:rPr>
      </w:pPr>
      <w:r w:rsidRPr="00447E83">
        <w:rPr>
          <w:rFonts w:ascii="Arial Narrow" w:hAnsi="Arial Narrow"/>
          <w:b/>
          <w:bCs/>
          <w:sz w:val="22"/>
          <w:szCs w:val="22"/>
          <w:lang w:val="sk-SK"/>
        </w:rPr>
        <w:t xml:space="preserve">Príjemca osobných údajov - </w:t>
      </w:r>
      <w:r w:rsidRPr="00447E83">
        <w:rPr>
          <w:rFonts w:ascii="Arial Narrow" w:hAnsi="Arial Narrow"/>
          <w:sz w:val="22"/>
          <w:szCs w:val="22"/>
          <w:lang w:val="sk-SK"/>
        </w:rPr>
        <w:t>je fyzická osoba alebo právnická osoba, orgán verejnej moci, agentúra alebo iný subjekt, ktorému sa osobné údaje poskytujú bez ohľadu na to, či je treťou stranou, v súlade s vymedzením príjemcu podľa všeobecného nariadenia o ochrane údajov. Orgány verejnej moci, ktoré môžu prijať osobné údaje v rámci konkrétneho zisťovania v súlade s právom EÚ alebo právom členského štátu, sa nepovažujú za Príjemcov osobných údajov; spracúvanie uvedených údajov uvedenými orgánmi verejnej moci sa uskutočňuje v súlade s uplatniteľnými pravidlami ochrany údajov v závislosti od účelov spracúvania,</w:t>
      </w:r>
    </w:p>
    <w:p w:rsidRPr="00900AF8" w:rsidR="00D008B7" w:rsidP="00920A69" w:rsidRDefault="00D008B7" w14:paraId="093B32EE" w14:textId="53D0FF59">
      <w:pPr>
        <w:autoSpaceDE w:val="0"/>
        <w:autoSpaceDN w:val="0"/>
        <w:adjustRightInd w:val="0"/>
        <w:ind w:left="567"/>
        <w:jc w:val="both"/>
        <w:rPr>
          <w:rFonts w:ascii="Arial Narrow" w:hAnsi="Arial Narrow" w:eastAsia="Times New Roman" w:cs="Times New Roman"/>
          <w:bCs/>
          <w:color w:val="000000"/>
          <w:sz w:val="22"/>
          <w:szCs w:val="22"/>
          <w:lang w:val="sk-SK" w:eastAsia="sk-SK"/>
        </w:rPr>
      </w:pPr>
      <w:r w:rsidRPr="00900AF8">
        <w:rPr>
          <w:rFonts w:ascii="Arial Narrow" w:hAnsi="Arial Narrow" w:eastAsia="Times New Roman" w:cs="Times New Roman"/>
          <w:b/>
          <w:color w:val="000000"/>
          <w:sz w:val="22"/>
          <w:szCs w:val="22"/>
          <w:lang w:val="sk-SK" w:eastAsia="sk-SK"/>
        </w:rPr>
        <w:t xml:space="preserve">Projekt </w:t>
      </w:r>
      <w:r w:rsidRPr="00900AF8">
        <w:rPr>
          <w:rFonts w:ascii="Arial Narrow" w:hAnsi="Arial Narrow" w:eastAsia="Times New Roman" w:cs="Times New Roman"/>
          <w:bCs/>
          <w:color w:val="000000"/>
          <w:sz w:val="22"/>
          <w:szCs w:val="22"/>
          <w:lang w:val="sk-SK" w:eastAsia="sk-SK"/>
        </w:rPr>
        <w:t xml:space="preserve">- </w:t>
      </w:r>
      <w:r w:rsidRPr="00900AF8" w:rsidR="00223B3D">
        <w:rPr>
          <w:rFonts w:ascii="Arial Narrow" w:hAnsi="Arial Narrow" w:eastAsia="Times New Roman"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rsidRPr="00900AF8" w:rsidR="00FA0EF4" w:rsidP="00920A69" w:rsidRDefault="00FA0EF4" w14:paraId="3F1D780D" w14:textId="582A32F6">
      <w:pPr>
        <w:autoSpaceDE w:val="0"/>
        <w:autoSpaceDN w:val="0"/>
        <w:adjustRightInd w:val="0"/>
        <w:ind w:left="567"/>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color w:val="000000"/>
          <w:sz w:val="22"/>
          <w:szCs w:val="22"/>
          <w:lang w:val="sk-SK" w:eastAsia="sk-SK"/>
        </w:rPr>
        <w:t xml:space="preserve">Prostriedky </w:t>
      </w:r>
      <w:r w:rsidRPr="00900AF8" w:rsidR="00D93A0F">
        <w:rPr>
          <w:rFonts w:ascii="Arial Narrow" w:hAnsi="Arial Narrow" w:eastAsia="Times New Roman" w:cs="Times New Roman"/>
          <w:b/>
          <w:color w:val="000000"/>
          <w:sz w:val="22"/>
          <w:szCs w:val="22"/>
          <w:lang w:val="sk-SK" w:eastAsia="sk-SK"/>
        </w:rPr>
        <w:t>m</w:t>
      </w:r>
      <w:r w:rsidRPr="00900AF8">
        <w:rPr>
          <w:rFonts w:ascii="Arial Narrow" w:hAnsi="Arial Narrow" w:eastAsia="Times New Roman" w:cs="Times New Roman"/>
          <w:b/>
          <w:color w:val="000000"/>
          <w:sz w:val="22"/>
          <w:szCs w:val="22"/>
          <w:lang w:val="sk-SK" w:eastAsia="sk-SK"/>
        </w:rPr>
        <w:t xml:space="preserve">echanizmu </w:t>
      </w:r>
      <w:r w:rsidRPr="00900AF8">
        <w:rPr>
          <w:rFonts w:ascii="Arial Narrow" w:hAnsi="Arial Narrow" w:eastAsia="Times New Roman" w:cs="Times New Roman"/>
          <w:sz w:val="22"/>
          <w:szCs w:val="22"/>
          <w:lang w:val="sk-SK" w:eastAsia="sk-SK"/>
        </w:rPr>
        <w:t>– suma finančných prostriedkov</w:t>
      </w:r>
      <w:r w:rsidRPr="00900AF8" w:rsidR="00D06259">
        <w:rPr>
          <w:rFonts w:ascii="Arial Narrow" w:hAnsi="Arial Narrow" w:eastAsia="Times New Roman" w:cs="Times New Roman"/>
          <w:sz w:val="22"/>
          <w:szCs w:val="22"/>
          <w:lang w:val="sk-SK" w:eastAsia="sk-SK"/>
        </w:rPr>
        <w:t xml:space="preserve"> z verejných zdrojov </w:t>
      </w:r>
      <w:r w:rsidRPr="00900AF8" w:rsidR="006E1DCA">
        <w:rPr>
          <w:rFonts w:ascii="Arial Narrow" w:hAnsi="Arial Narrow" w:eastAsia="Times New Roman" w:cs="Times New Roman"/>
          <w:sz w:val="22"/>
          <w:szCs w:val="22"/>
          <w:lang w:val="sk-SK" w:eastAsia="sk-SK"/>
        </w:rPr>
        <w:t>určená na vykonávanie Plánu obnovy</w:t>
      </w:r>
      <w:r w:rsidRPr="00900AF8" w:rsidR="005E45DF">
        <w:rPr>
          <w:rFonts w:ascii="Arial Narrow" w:hAnsi="Arial Narrow" w:eastAsia="Times New Roman" w:cs="Times New Roman"/>
          <w:sz w:val="22"/>
          <w:szCs w:val="22"/>
          <w:lang w:val="sk-SK" w:eastAsia="sk-SK"/>
        </w:rPr>
        <w:t xml:space="preserve"> poskytovaná </w:t>
      </w:r>
      <w:r w:rsidRPr="00900AF8">
        <w:rPr>
          <w:rFonts w:ascii="Arial Narrow" w:hAnsi="Arial Narrow" w:eastAsia="Times New Roman" w:cs="Times New Roman"/>
          <w:sz w:val="22"/>
          <w:szCs w:val="22"/>
          <w:lang w:val="sk-SK" w:eastAsia="sk-SK"/>
        </w:rPr>
        <w:t xml:space="preserve">Prijímateľovi na </w:t>
      </w:r>
      <w:r w:rsidRPr="00900AF8" w:rsidR="005E45DF">
        <w:rPr>
          <w:rFonts w:ascii="Arial Narrow" w:hAnsi="Arial Narrow" w:eastAsia="Times New Roman" w:cs="Times New Roman"/>
          <w:sz w:val="22"/>
          <w:szCs w:val="22"/>
          <w:lang w:val="sk-SK" w:eastAsia="sk-SK"/>
        </w:rPr>
        <w:t>R</w:t>
      </w:r>
      <w:r w:rsidRPr="00900AF8">
        <w:rPr>
          <w:rFonts w:ascii="Arial Narrow" w:hAnsi="Arial Narrow" w:eastAsia="Times New Roman" w:cs="Times New Roman"/>
          <w:sz w:val="22"/>
          <w:szCs w:val="22"/>
          <w:lang w:val="sk-SK" w:eastAsia="sk-SK"/>
        </w:rPr>
        <w:t>ealizáciu Projektu, vychádzajúca z </w:t>
      </w:r>
      <w:r w:rsidRPr="00900AF8" w:rsidR="005E45DF">
        <w:rPr>
          <w:rFonts w:ascii="Arial Narrow" w:hAnsi="Arial Narrow" w:eastAsia="Times New Roman" w:cs="Times New Roman"/>
          <w:sz w:val="22"/>
          <w:szCs w:val="22"/>
          <w:lang w:val="sk-SK" w:eastAsia="sk-SK"/>
        </w:rPr>
        <w:t>K</w:t>
      </w:r>
      <w:r w:rsidRPr="00900AF8">
        <w:rPr>
          <w:rFonts w:ascii="Arial Narrow" w:hAnsi="Arial Narrow" w:eastAsia="Times New Roman" w:cs="Times New Roman"/>
          <w:sz w:val="22"/>
          <w:szCs w:val="22"/>
          <w:lang w:val="sk-SK" w:eastAsia="sk-SK"/>
        </w:rPr>
        <w:t xml:space="preserve">ladne posúdenej </w:t>
      </w:r>
      <w:r w:rsidRPr="00900AF8" w:rsidR="005E45DF">
        <w:rPr>
          <w:rFonts w:ascii="Arial Narrow" w:hAnsi="Arial Narrow" w:eastAsia="Times New Roman" w:cs="Times New Roman"/>
          <w:sz w:val="22"/>
          <w:szCs w:val="22"/>
          <w:lang w:val="sk-SK" w:eastAsia="sk-SK"/>
        </w:rPr>
        <w:t>ž</w:t>
      </w:r>
      <w:r w:rsidRPr="00900AF8">
        <w:rPr>
          <w:rFonts w:ascii="Arial Narrow" w:hAnsi="Arial Narrow" w:eastAsia="Times New Roman" w:cs="Times New Roman"/>
          <w:sz w:val="22"/>
          <w:szCs w:val="22"/>
          <w:lang w:val="sk-SK" w:eastAsia="sk-SK"/>
        </w:rPr>
        <w:t xml:space="preserve">iadosti o prostriedky </w:t>
      </w:r>
      <w:r w:rsidRPr="00900AF8" w:rsidR="00DF374B">
        <w:rPr>
          <w:rFonts w:ascii="Arial Narrow" w:hAnsi="Arial Narrow" w:eastAsia="Times New Roman" w:cs="Times New Roman"/>
          <w:sz w:val="22"/>
          <w:szCs w:val="22"/>
          <w:lang w:val="sk-SK" w:eastAsia="sk-SK"/>
        </w:rPr>
        <w:t>m</w:t>
      </w:r>
      <w:r w:rsidRPr="00900AF8">
        <w:rPr>
          <w:rFonts w:ascii="Arial Narrow" w:hAnsi="Arial Narrow" w:eastAsia="Times New Roman" w:cs="Times New Roman"/>
          <w:sz w:val="22"/>
          <w:szCs w:val="22"/>
          <w:lang w:val="sk-SK" w:eastAsia="sk-SK"/>
        </w:rPr>
        <w:t>echanizmu, podľa</w:t>
      </w:r>
      <w:r w:rsidRPr="00900AF8" w:rsidR="00572E39">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podmienok Zmluvy</w:t>
      </w:r>
      <w:r w:rsidRPr="00900AF8" w:rsidR="00EB407B">
        <w:rPr>
          <w:rFonts w:ascii="Arial Narrow" w:hAnsi="Arial Narrow" w:eastAsia="Times New Roman" w:cs="Times New Roman"/>
          <w:sz w:val="22"/>
          <w:szCs w:val="22"/>
          <w:lang w:val="sk-SK" w:eastAsia="sk-SK"/>
        </w:rPr>
        <w:t xml:space="preserve">, </w:t>
      </w:r>
      <w:r w:rsidRPr="00900AF8" w:rsidR="00326827">
        <w:rPr>
          <w:rFonts w:ascii="Arial Narrow" w:hAnsi="Arial Narrow" w:eastAsia="Times New Roman" w:cs="Times New Roman"/>
          <w:sz w:val="22"/>
          <w:szCs w:val="22"/>
          <w:lang w:val="sk-SK" w:eastAsia="sk-SK"/>
        </w:rPr>
        <w:t>Právneho rámca</w:t>
      </w:r>
      <w:r w:rsidRPr="00900AF8" w:rsidR="00EB407B">
        <w:rPr>
          <w:rFonts w:ascii="Arial Narrow" w:hAnsi="Arial Narrow" w:eastAsia="Times New Roman" w:cs="Times New Roman"/>
          <w:sz w:val="22"/>
          <w:szCs w:val="22"/>
          <w:lang w:val="sk-SK" w:eastAsia="sk-SK"/>
        </w:rPr>
        <w:t xml:space="preserve"> a Záväzn</w:t>
      </w:r>
      <w:r w:rsidRPr="00900AF8" w:rsidR="00C802B8">
        <w:rPr>
          <w:rFonts w:ascii="Arial Narrow" w:hAnsi="Arial Narrow" w:eastAsia="Times New Roman" w:cs="Times New Roman"/>
          <w:sz w:val="22"/>
          <w:szCs w:val="22"/>
          <w:lang w:val="sk-SK" w:eastAsia="sk-SK"/>
        </w:rPr>
        <w:t>ej</w:t>
      </w:r>
      <w:r w:rsidRPr="00900AF8" w:rsidR="00EB407B">
        <w:rPr>
          <w:rFonts w:ascii="Arial Narrow" w:hAnsi="Arial Narrow" w:eastAsia="Times New Roman" w:cs="Times New Roman"/>
          <w:sz w:val="22"/>
          <w:szCs w:val="22"/>
          <w:lang w:val="sk-SK" w:eastAsia="sk-SK"/>
        </w:rPr>
        <w:t xml:space="preserve"> dokument</w:t>
      </w:r>
      <w:r w:rsidRPr="00900AF8" w:rsidR="00C802B8">
        <w:rPr>
          <w:rFonts w:ascii="Arial Narrow" w:hAnsi="Arial Narrow" w:eastAsia="Times New Roman" w:cs="Times New Roman"/>
          <w:sz w:val="22"/>
          <w:szCs w:val="22"/>
          <w:lang w:val="sk-SK" w:eastAsia="sk-SK"/>
        </w:rPr>
        <w:t>ácie</w:t>
      </w:r>
      <w:r w:rsidRPr="00900AF8">
        <w:rPr>
          <w:rFonts w:ascii="Arial Narrow" w:hAnsi="Arial Narrow" w:eastAsia="Times New Roman" w:cs="Times New Roman"/>
          <w:sz w:val="22"/>
          <w:szCs w:val="22"/>
          <w:lang w:val="sk-SK" w:eastAsia="sk-SK"/>
        </w:rPr>
        <w:t xml:space="preserve">. Maximálna výška </w:t>
      </w:r>
      <w:r w:rsidRPr="00900AF8" w:rsidR="00AE4BD5">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Pr>
          <w:rFonts w:ascii="Arial Narrow" w:hAnsi="Arial Narrow" w:eastAsia="Times New Roman" w:cs="Times New Roman"/>
          <w:sz w:val="22"/>
          <w:szCs w:val="22"/>
          <w:lang w:val="sk-SK" w:eastAsia="sk-SK"/>
        </w:rPr>
        <w:t>echanizmu</w:t>
      </w:r>
      <w:r w:rsidRPr="00900AF8" w:rsidR="005E45DF">
        <w:rPr>
          <w:rFonts w:ascii="Arial Narrow" w:hAnsi="Arial Narrow" w:eastAsia="Times New Roman" w:cs="Times New Roman"/>
          <w:sz w:val="22"/>
          <w:szCs w:val="22"/>
          <w:lang w:val="sk-SK" w:eastAsia="sk-SK"/>
        </w:rPr>
        <w:t xml:space="preserve"> (</w:t>
      </w:r>
      <w:r w:rsidR="007A2824">
        <w:rPr>
          <w:rFonts w:ascii="Arial Narrow" w:hAnsi="Arial Narrow" w:eastAsia="Times New Roman" w:cs="Times New Roman"/>
          <w:sz w:val="22"/>
          <w:szCs w:val="22"/>
          <w:lang w:val="sk-SK" w:eastAsia="sk-SK"/>
        </w:rPr>
        <w:t xml:space="preserve">prvá veta </w:t>
      </w:r>
      <w:r w:rsidR="00C957EF">
        <w:rPr>
          <w:rFonts w:ascii="Arial Narrow" w:hAnsi="Arial Narrow" w:eastAsia="Times New Roman" w:cs="Times New Roman"/>
          <w:sz w:val="22"/>
          <w:szCs w:val="22"/>
          <w:lang w:val="sk-SK" w:eastAsia="sk-SK"/>
        </w:rPr>
        <w:t>ods.</w:t>
      </w:r>
      <w:r w:rsidRPr="00900AF8" w:rsidR="00C957EF">
        <w:rPr>
          <w:rFonts w:ascii="Arial Narrow" w:hAnsi="Arial Narrow" w:eastAsia="Times New Roman" w:cs="Times New Roman"/>
          <w:sz w:val="22"/>
          <w:szCs w:val="22"/>
          <w:lang w:val="sk-SK" w:eastAsia="sk-SK"/>
        </w:rPr>
        <w:t xml:space="preserve"> 3.1</w:t>
      </w:r>
      <w:r w:rsidR="00C957EF">
        <w:rPr>
          <w:rFonts w:ascii="Arial Narrow" w:hAnsi="Arial Narrow" w:eastAsia="Times New Roman" w:cs="Times New Roman"/>
          <w:sz w:val="22"/>
          <w:szCs w:val="22"/>
          <w:lang w:val="sk-SK" w:eastAsia="sk-SK"/>
        </w:rPr>
        <w:t>.</w:t>
      </w:r>
      <w:r w:rsidRPr="00900AF8" w:rsidR="00C957EF">
        <w:rPr>
          <w:rFonts w:ascii="Arial Narrow" w:hAnsi="Arial Narrow" w:eastAsia="Times New Roman" w:cs="Times New Roman"/>
          <w:sz w:val="22"/>
          <w:szCs w:val="22"/>
          <w:lang w:val="sk-SK" w:eastAsia="sk-SK"/>
        </w:rPr>
        <w:t xml:space="preserve"> </w:t>
      </w:r>
      <w:r w:rsidRPr="00900AF8" w:rsidR="005E45DF">
        <w:rPr>
          <w:rFonts w:ascii="Arial Narrow" w:hAnsi="Arial Narrow" w:eastAsia="Times New Roman" w:cs="Times New Roman"/>
          <w:sz w:val="22"/>
          <w:szCs w:val="22"/>
          <w:lang w:val="sk-SK" w:eastAsia="sk-SK"/>
        </w:rPr>
        <w:t>článku 3 Zmluvy o poskytnutí prostriedkov mechanizmu)</w:t>
      </w:r>
      <w:r w:rsidRPr="00900AF8">
        <w:rPr>
          <w:rFonts w:ascii="Arial Narrow" w:hAnsi="Arial Narrow" w:eastAsia="Times New Roman" w:cs="Times New Roman"/>
          <w:sz w:val="22"/>
          <w:szCs w:val="22"/>
          <w:lang w:val="sk-SK" w:eastAsia="sk-SK"/>
        </w:rPr>
        <w:t xml:space="preserve"> predstavuje určité % z Celkových oprávnených výdavkov, pr</w:t>
      </w:r>
      <w:r w:rsidRPr="00900AF8" w:rsidR="00572E39">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 xml:space="preserve">čom skutočne vyplatené </w:t>
      </w:r>
      <w:r w:rsidRPr="00900AF8" w:rsidR="00AE4BD5">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rostriedky mechanizmu</w:t>
      </w:r>
      <w:r w:rsidRPr="00900AF8" w:rsidR="00DF374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predstavujú určité % z Celkových oprávnených výdavkov</w:t>
      </w:r>
      <w:r w:rsidRPr="00900AF8" w:rsidR="00ED6F1A">
        <w:rPr>
          <w:rFonts w:ascii="Arial Narrow" w:hAnsi="Arial Narrow" w:eastAsia="Times New Roman" w:cs="Times New Roman"/>
          <w:sz w:val="22"/>
          <w:szCs w:val="22"/>
          <w:lang w:val="sk-SK" w:eastAsia="sk-SK"/>
        </w:rPr>
        <w:t xml:space="preserve">, ktoré sú </w:t>
      </w:r>
      <w:r w:rsidRPr="00900AF8" w:rsidR="007961C1">
        <w:rPr>
          <w:rFonts w:ascii="Arial Narrow" w:hAnsi="Arial Narrow" w:eastAsia="Times New Roman" w:cs="Times New Roman"/>
          <w:sz w:val="22"/>
          <w:szCs w:val="22"/>
          <w:lang w:val="sk-SK" w:eastAsia="sk-SK"/>
        </w:rPr>
        <w:t>schválen</w:t>
      </w:r>
      <w:r w:rsidRPr="00900AF8" w:rsidR="00ED6F1A">
        <w:rPr>
          <w:rFonts w:ascii="Arial Narrow" w:hAnsi="Arial Narrow" w:eastAsia="Times New Roman" w:cs="Times New Roman"/>
          <w:sz w:val="22"/>
          <w:szCs w:val="22"/>
          <w:lang w:val="sk-SK" w:eastAsia="sk-SK"/>
        </w:rPr>
        <w:t>é</w:t>
      </w:r>
      <w:r w:rsidRPr="00900AF8" w:rsidR="007961C1">
        <w:rPr>
          <w:rFonts w:ascii="Arial Narrow" w:hAnsi="Arial Narrow" w:eastAsia="Times New Roman" w:cs="Times New Roman"/>
          <w:sz w:val="22"/>
          <w:szCs w:val="22"/>
          <w:lang w:val="sk-SK" w:eastAsia="sk-SK"/>
        </w:rPr>
        <w:t xml:space="preserve"> Vykonávateľom podľa tejto Zmluvy</w:t>
      </w:r>
      <w:r w:rsidRPr="00900AF8" w:rsidR="00EB407B">
        <w:rPr>
          <w:rFonts w:ascii="Arial Narrow" w:hAnsi="Arial Narrow" w:eastAsia="Times New Roman" w:cs="Times New Roman"/>
          <w:sz w:val="22"/>
          <w:szCs w:val="22"/>
          <w:lang w:val="sk-SK" w:eastAsia="sk-SK"/>
        </w:rPr>
        <w:t xml:space="preserve">, </w:t>
      </w:r>
      <w:r w:rsidRPr="00900AF8" w:rsidR="007961C1">
        <w:rPr>
          <w:rFonts w:ascii="Arial Narrow" w:hAnsi="Arial Narrow" w:eastAsia="Times New Roman" w:cs="Times New Roman"/>
          <w:sz w:val="22"/>
          <w:szCs w:val="22"/>
          <w:lang w:val="sk-SK" w:eastAsia="sk-SK"/>
        </w:rPr>
        <w:t>Právneho rámca</w:t>
      </w:r>
      <w:r w:rsidRPr="00900AF8" w:rsidR="00EB407B">
        <w:rPr>
          <w:rFonts w:ascii="Arial Narrow" w:hAnsi="Arial Narrow" w:eastAsia="Times New Roman" w:cs="Times New Roman"/>
          <w:sz w:val="22"/>
          <w:szCs w:val="22"/>
          <w:lang w:val="sk-SK" w:eastAsia="sk-SK"/>
        </w:rPr>
        <w:t xml:space="preserve"> a Záväzn</w:t>
      </w:r>
      <w:r w:rsidRPr="00900AF8" w:rsidR="00C802B8">
        <w:rPr>
          <w:rFonts w:ascii="Arial Narrow" w:hAnsi="Arial Narrow" w:eastAsia="Times New Roman" w:cs="Times New Roman"/>
          <w:sz w:val="22"/>
          <w:szCs w:val="22"/>
          <w:lang w:val="sk-SK" w:eastAsia="sk-SK"/>
        </w:rPr>
        <w:t>ej</w:t>
      </w:r>
      <w:r w:rsidRPr="00900AF8" w:rsidR="00EB407B">
        <w:rPr>
          <w:rFonts w:ascii="Arial Narrow" w:hAnsi="Arial Narrow" w:eastAsia="Times New Roman" w:cs="Times New Roman"/>
          <w:sz w:val="22"/>
          <w:szCs w:val="22"/>
          <w:lang w:val="sk-SK" w:eastAsia="sk-SK"/>
        </w:rPr>
        <w:t xml:space="preserve"> dokument</w:t>
      </w:r>
      <w:r w:rsidRPr="00900AF8" w:rsidR="00C802B8">
        <w:rPr>
          <w:rFonts w:ascii="Arial Narrow" w:hAnsi="Arial Narrow" w:eastAsia="Times New Roman" w:cs="Times New Roman"/>
          <w:sz w:val="22"/>
          <w:szCs w:val="22"/>
          <w:lang w:val="sk-SK" w:eastAsia="sk-SK"/>
        </w:rPr>
        <w:t>ácie</w:t>
      </w:r>
      <w:r w:rsidRPr="00900AF8" w:rsidR="007961C1">
        <w:rPr>
          <w:rFonts w:ascii="Arial Narrow" w:hAnsi="Arial Narrow" w:eastAsia="Times New Roman" w:cs="Times New Roman"/>
          <w:sz w:val="22"/>
          <w:szCs w:val="22"/>
          <w:lang w:val="sk-SK" w:eastAsia="sk-SK"/>
        </w:rPr>
        <w:t xml:space="preserve">. Výška skutočne vyplatených </w:t>
      </w:r>
      <w:r w:rsidRPr="00900AF8" w:rsidR="00AE4BD5">
        <w:rPr>
          <w:rFonts w:ascii="Arial Narrow" w:hAnsi="Arial Narrow" w:eastAsia="Times New Roman" w:cs="Times New Roman"/>
          <w:sz w:val="22"/>
          <w:szCs w:val="22"/>
          <w:lang w:val="sk-SK" w:eastAsia="sk-SK"/>
        </w:rPr>
        <w:t>P</w:t>
      </w:r>
      <w:r w:rsidRPr="00900AF8" w:rsidR="007961C1">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 xml:space="preserve">echanizmu môže byť rovná alebo nižšia ako </w:t>
      </w:r>
      <w:r w:rsidR="00561F7F">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aximáln</w:t>
      </w:r>
      <w:r w:rsidRPr="00900AF8" w:rsidR="00ED6F1A">
        <w:rPr>
          <w:rFonts w:ascii="Arial Narrow" w:hAnsi="Arial Narrow" w:eastAsia="Times New Roman" w:cs="Times New Roman"/>
          <w:sz w:val="22"/>
          <w:szCs w:val="22"/>
          <w:lang w:val="sk-SK" w:eastAsia="sk-SK"/>
        </w:rPr>
        <w:t>a</w:t>
      </w:r>
      <w:r w:rsidRPr="00900AF8" w:rsidR="007961C1">
        <w:rPr>
          <w:rFonts w:ascii="Arial Narrow" w:hAnsi="Arial Narrow" w:eastAsia="Times New Roman" w:cs="Times New Roman"/>
          <w:sz w:val="22"/>
          <w:szCs w:val="22"/>
          <w:lang w:val="sk-SK" w:eastAsia="sk-SK"/>
        </w:rPr>
        <w:t xml:space="preserve"> výšk</w:t>
      </w:r>
      <w:r w:rsidRPr="00900AF8" w:rsidR="00ED6F1A">
        <w:rPr>
          <w:rFonts w:ascii="Arial Narrow" w:hAnsi="Arial Narrow" w:eastAsia="Times New Roman" w:cs="Times New Roman"/>
          <w:sz w:val="22"/>
          <w:szCs w:val="22"/>
          <w:lang w:val="sk-SK" w:eastAsia="sk-SK"/>
        </w:rPr>
        <w:t>a</w:t>
      </w:r>
      <w:r w:rsidRPr="00900AF8" w:rsidR="007961C1">
        <w:rPr>
          <w:rFonts w:ascii="Arial Narrow" w:hAnsi="Arial Narrow" w:eastAsia="Times New Roman" w:cs="Times New Roman"/>
          <w:sz w:val="22"/>
          <w:szCs w:val="22"/>
          <w:lang w:val="sk-SK" w:eastAsia="sk-SK"/>
        </w:rPr>
        <w:t xml:space="preserve"> </w:t>
      </w:r>
      <w:r w:rsidRPr="00900AF8" w:rsidR="00AE4BD5">
        <w:rPr>
          <w:rFonts w:ascii="Arial Narrow" w:hAnsi="Arial Narrow" w:eastAsia="Times New Roman" w:cs="Times New Roman"/>
          <w:sz w:val="22"/>
          <w:szCs w:val="22"/>
          <w:lang w:val="sk-SK" w:eastAsia="sk-SK"/>
        </w:rPr>
        <w:t>P</w:t>
      </w:r>
      <w:r w:rsidRPr="00900AF8" w:rsidR="007961C1">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echanizmu</w:t>
      </w:r>
      <w:r w:rsidRPr="00900AF8" w:rsidR="004D63E1">
        <w:rPr>
          <w:rFonts w:ascii="Arial Narrow" w:hAnsi="Arial Narrow" w:eastAsia="Times New Roman" w:cs="Times New Roman"/>
          <w:sz w:val="22"/>
          <w:szCs w:val="22"/>
          <w:lang w:val="sk-SK" w:eastAsia="sk-SK"/>
        </w:rPr>
        <w:t>;</w:t>
      </w:r>
    </w:p>
    <w:p w:rsidRPr="00900AF8" w:rsidR="006639BF" w:rsidRDefault="00C1436F" w14:paraId="68936F46" w14:textId="0A4F5915">
      <w:pPr>
        <w:widowControl w:val="0"/>
        <w:autoSpaceDE w:val="0"/>
        <w:autoSpaceDN w:val="0"/>
        <w:adjustRightInd w:val="0"/>
        <w:ind w:left="567"/>
        <w:jc w:val="both"/>
        <w:rPr>
          <w:rFonts w:ascii="Arial Narrow" w:hAnsi="Arial Narrow" w:eastAsia="Calibri"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súhrn činností realizovaných Prijímateľom</w:t>
      </w:r>
      <w:ins w:author="Uhnák Martin" w:date="2025-02-10T15:22:00Z" w:id="411">
        <w:r w:rsidR="003B1238">
          <w:rPr>
            <w:rFonts w:ascii="Arial Narrow" w:hAnsi="Arial Narrow"/>
            <w:sz w:val="22"/>
            <w:szCs w:val="22"/>
            <w:lang w:val="sk-SK"/>
          </w:rPr>
          <w:t xml:space="preserve"> </w:t>
        </w:r>
      </w:ins>
      <w:r w:rsidRPr="00900AF8">
        <w:rPr>
          <w:rFonts w:ascii="Arial Narrow" w:hAnsi="Arial Narrow"/>
          <w:sz w:val="22"/>
          <w:szCs w:val="22"/>
          <w:lang w:val="sk-SK"/>
        </w:rPr>
        <w:t xml:space="preserve"> v rámci Projektu uskutočňovaných realizáciou </w:t>
      </w:r>
      <w:r w:rsidRPr="00900AF8" w:rsidR="00031C62">
        <w:rPr>
          <w:rFonts w:ascii="Arial Narrow" w:hAnsi="Arial Narrow"/>
          <w:sz w:val="22"/>
          <w:szCs w:val="22"/>
          <w:lang w:val="sk-SK"/>
        </w:rPr>
        <w:t>A</w:t>
      </w:r>
      <w:r w:rsidRPr="00900AF8">
        <w:rPr>
          <w:rFonts w:ascii="Arial Narrow" w:hAnsi="Arial Narrow"/>
          <w:sz w:val="22"/>
          <w:szCs w:val="22"/>
          <w:lang w:val="sk-SK"/>
        </w:rPr>
        <w:t>ktivít Projektu definovaných v </w:t>
      </w:r>
      <w:r w:rsidRPr="00900AF8" w:rsidR="00411D5F">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Pr="00900AF8" w:rsidR="00ED6F1A">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Pr="00900AF8" w:rsidR="00DF374B">
        <w:rPr>
          <w:rFonts w:ascii="Arial Narrow" w:hAnsi="Arial Narrow"/>
          <w:sz w:val="22"/>
          <w:szCs w:val="22"/>
          <w:lang w:val="sk-SK"/>
        </w:rPr>
        <w:t>p</w:t>
      </w:r>
      <w:r w:rsidRPr="00900AF8">
        <w:rPr>
          <w:rFonts w:ascii="Arial Narrow" w:hAnsi="Arial Narrow"/>
          <w:sz w:val="22"/>
          <w:szCs w:val="22"/>
          <w:lang w:val="sk-SK"/>
        </w:rPr>
        <w:t>rostriedkami v súlade so Zmluvou</w:t>
      </w:r>
      <w:r w:rsidRPr="00900AF8" w:rsidR="001E61BB">
        <w:rPr>
          <w:rFonts w:ascii="Arial Narrow" w:hAnsi="Arial Narrow" w:eastAsia="Calibri" w:cs="Times New Roman"/>
          <w:bCs/>
          <w:sz w:val="22"/>
          <w:szCs w:val="22"/>
          <w:lang w:val="sk-SK" w:eastAsia="en-US"/>
        </w:rPr>
        <w:t>;</w:t>
      </w:r>
      <w:r w:rsidRPr="00900AF8" w:rsidR="001E61BB">
        <w:rPr>
          <w:rFonts w:ascii="Arial Narrow" w:hAnsi="Arial Narrow" w:eastAsia="Calibri" w:cs="Times New Roman"/>
          <w:sz w:val="22"/>
          <w:szCs w:val="22"/>
          <w:lang w:val="sk-SK" w:eastAsia="en-US"/>
        </w:rPr>
        <w:t xml:space="preserve"> </w:t>
      </w:r>
    </w:p>
    <w:p w:rsidRPr="00900AF8" w:rsidR="00CB0559" w:rsidRDefault="00CB0559" w14:paraId="7B20C77D" w14:textId="77777777">
      <w:pPr>
        <w:widowControl w:val="0"/>
        <w:autoSpaceDE w:val="0"/>
        <w:autoSpaceDN w:val="0"/>
        <w:adjustRightInd w:val="0"/>
        <w:ind w:left="567"/>
        <w:jc w:val="both"/>
        <w:rPr>
          <w:rFonts w:ascii="Arial Narrow" w:hAnsi="Arial Narrow" w:eastAsia="Calibri"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hAnsi="Arial Narrow" w:eastAsia="Calibri" w:cs="Times New Roman"/>
          <w:sz w:val="22"/>
          <w:szCs w:val="22"/>
          <w:lang w:val="sk-SK" w:eastAsia="en-US"/>
        </w:rPr>
        <w:t xml:space="preserve">– uskutočnenie úkonu alebo opomenutie konania v súlade </w:t>
      </w:r>
      <w:r w:rsidRPr="00900AF8">
        <w:rPr>
          <w:rFonts w:ascii="Arial Narrow" w:hAnsi="Arial Narrow" w:eastAsia="Calibri" w:cs="Times New Roman"/>
          <w:bCs/>
          <w:sz w:val="22"/>
          <w:szCs w:val="22"/>
          <w:lang w:val="sk-SK" w:eastAsia="en-US"/>
        </w:rPr>
        <w:t xml:space="preserve">so Zmluvou, Právnym rámcom, Záväznou dokumentáciou, Výzvou a </w:t>
      </w:r>
      <w:r w:rsidRPr="00900AF8" w:rsidR="00411D5F">
        <w:rPr>
          <w:rFonts w:ascii="Arial Narrow" w:hAnsi="Arial Narrow" w:eastAsia="Calibri" w:cs="Times New Roman"/>
          <w:bCs/>
          <w:sz w:val="22"/>
          <w:szCs w:val="22"/>
          <w:lang w:val="sk-SK" w:eastAsia="en-US"/>
        </w:rPr>
        <w:t>s</w:t>
      </w:r>
      <w:r w:rsidRPr="00900AF8">
        <w:rPr>
          <w:rFonts w:ascii="Arial Narrow" w:hAnsi="Arial Narrow" w:eastAsia="Calibri" w:cs="Times New Roman"/>
          <w:bCs/>
          <w:sz w:val="22"/>
          <w:szCs w:val="22"/>
          <w:lang w:val="sk-SK" w:eastAsia="en-US"/>
        </w:rPr>
        <w:t> príslušnou schémou pomoci, ak ide o poskytnutie štátnej pomoci</w:t>
      </w:r>
      <w:r w:rsidRPr="00900AF8" w:rsidR="00CC298B">
        <w:rPr>
          <w:rFonts w:ascii="Arial Narrow" w:hAnsi="Arial Narrow" w:eastAsia="Calibri" w:cs="Times New Roman"/>
          <w:bCs/>
          <w:sz w:val="22"/>
          <w:szCs w:val="22"/>
          <w:lang w:val="sk-SK" w:eastAsia="en-US"/>
        </w:rPr>
        <w:t>/pomoci de minimis</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sz w:val="22"/>
          <w:szCs w:val="22"/>
          <w:lang w:val="sk-SK" w:eastAsia="en-US"/>
        </w:rPr>
        <w:t xml:space="preserve"> </w:t>
      </w:r>
    </w:p>
    <w:p w:rsidRPr="00900AF8" w:rsidR="00720B12" w:rsidRDefault="00720B12" w14:paraId="3391F84D" w14:textId="66C44233">
      <w:pPr>
        <w:widowControl w:val="0"/>
        <w:autoSpaceDE w:val="0"/>
        <w:autoSpaceDN w:val="0"/>
        <w:adjustRightInd w:val="0"/>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Schémy štátnej pomoci</w:t>
      </w:r>
      <w:r w:rsidR="00AB53B7">
        <w:rPr>
          <w:rFonts w:ascii="Arial Narrow" w:hAnsi="Arial Narrow" w:eastAsia="Calibri" w:cs="Times New Roman"/>
          <w:b/>
          <w:sz w:val="22"/>
          <w:szCs w:val="22"/>
          <w:lang w:val="sk-SK" w:eastAsia="en-US"/>
        </w:rPr>
        <w:t>/</w:t>
      </w:r>
      <w:r w:rsidRPr="00900AF8">
        <w:rPr>
          <w:rFonts w:ascii="Arial Narrow" w:hAnsi="Arial Narrow" w:eastAsia="Calibri" w:cs="Times New Roman"/>
          <w:b/>
          <w:sz w:val="22"/>
          <w:szCs w:val="22"/>
          <w:lang w:val="sk-SK" w:eastAsia="en-US"/>
        </w:rPr>
        <w:t xml:space="preserve">schémy pomoci </w:t>
      </w:r>
      <w:r w:rsidR="00C957EF">
        <w:rPr>
          <w:rFonts w:ascii="Arial Narrow" w:hAnsi="Arial Narrow" w:eastAsia="Calibri" w:cs="Times New Roman"/>
          <w:b/>
          <w:sz w:val="22"/>
          <w:szCs w:val="22"/>
          <w:lang w:val="sk-SK" w:eastAsia="en-US"/>
        </w:rPr>
        <w:t>„</w:t>
      </w:r>
      <w:r w:rsidRPr="00900AF8">
        <w:rPr>
          <w:rFonts w:ascii="Arial Narrow" w:hAnsi="Arial Narrow" w:eastAsia="Calibri" w:cs="Times New Roman"/>
          <w:b/>
          <w:sz w:val="22"/>
          <w:szCs w:val="22"/>
          <w:lang w:val="sk-SK" w:eastAsia="en-US"/>
        </w:rPr>
        <w:t>de minimis“</w:t>
      </w:r>
      <w:r w:rsidRPr="00900AF8" w:rsidR="00A2478A">
        <w:rPr>
          <w:rFonts w:ascii="Arial Narrow" w:hAnsi="Arial Narrow" w:eastAsia="Calibri" w:cs="Times New Roman"/>
          <w:bCs/>
          <w:sz w:val="22"/>
          <w:szCs w:val="22"/>
          <w:lang w:val="sk-SK" w:eastAsia="en-US"/>
        </w:rPr>
        <w:t xml:space="preserve">, spoločne aj ako </w:t>
      </w:r>
      <w:r w:rsidR="00C957EF">
        <w:rPr>
          <w:rFonts w:ascii="Arial Narrow" w:hAnsi="Arial Narrow" w:eastAsia="Calibri" w:cs="Times New Roman"/>
          <w:b/>
          <w:sz w:val="22"/>
          <w:szCs w:val="22"/>
          <w:lang w:val="sk-SK" w:eastAsia="en-US"/>
        </w:rPr>
        <w:t>„</w:t>
      </w:r>
      <w:r w:rsidRPr="00900AF8" w:rsidR="00A2478A">
        <w:rPr>
          <w:rFonts w:ascii="Arial Narrow" w:hAnsi="Arial Narrow" w:eastAsia="Calibri" w:cs="Times New Roman"/>
          <w:b/>
          <w:sz w:val="22"/>
          <w:szCs w:val="22"/>
          <w:lang w:val="sk-SK" w:eastAsia="en-US"/>
        </w:rPr>
        <w:t>schémy pomoci</w:t>
      </w:r>
      <w:r w:rsidRPr="00900AF8" w:rsidR="00C957EF">
        <w:rPr>
          <w:rFonts w:ascii="Arial Narrow" w:hAnsi="Arial Narrow" w:eastAsia="Calibri" w:cs="Times New Roman"/>
          <w:b/>
          <w:sz w:val="22"/>
          <w:szCs w:val="22"/>
          <w:lang w:val="sk-SK" w:eastAsia="en-US"/>
        </w:rPr>
        <w:t>“</w:t>
      </w:r>
      <w:r w:rsidR="00C957EF">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 xml:space="preserve">– </w:t>
      </w:r>
      <w:r w:rsidR="00134D09">
        <w:rPr>
          <w:rFonts w:ascii="Arial Narrow" w:hAnsi="Arial Narrow" w:eastAsia="Calibri" w:cs="Times New Roman"/>
          <w:bCs/>
          <w:sz w:val="22"/>
          <w:szCs w:val="22"/>
          <w:lang w:val="sk-SK" w:eastAsia="en-US"/>
        </w:rPr>
        <w:t xml:space="preserve">právne </w:t>
      </w:r>
      <w:r w:rsidRPr="00900AF8" w:rsidR="00CC298B">
        <w:rPr>
          <w:rFonts w:ascii="Arial Narrow" w:hAnsi="Arial Narrow" w:eastAsia="Calibri" w:cs="Times New Roman"/>
          <w:bCs/>
          <w:sz w:val="22"/>
          <w:szCs w:val="22"/>
          <w:lang w:val="sk-SK" w:eastAsia="en-US"/>
        </w:rPr>
        <w:t xml:space="preserve">záväzné </w:t>
      </w:r>
      <w:r w:rsidRPr="00900AF8">
        <w:rPr>
          <w:rFonts w:ascii="Arial Narrow" w:hAnsi="Arial Narrow" w:eastAsia="Calibri" w:cs="Times New Roman"/>
          <w:bCs/>
          <w:sz w:val="22"/>
          <w:szCs w:val="22"/>
          <w:lang w:val="sk-SK" w:eastAsia="en-US"/>
        </w:rPr>
        <w:t>dokumenty, ktoré</w:t>
      </w:r>
      <w:r w:rsidRPr="00900AF8" w:rsidR="00CC298B">
        <w:rPr>
          <w:rFonts w:ascii="Arial Narrow" w:hAnsi="Arial Narrow" w:eastAsia="Calibri" w:cs="Times New Roman"/>
          <w:bCs/>
          <w:sz w:val="22"/>
          <w:szCs w:val="22"/>
          <w:lang w:val="sk-SK" w:eastAsia="en-US"/>
        </w:rPr>
        <w:t xml:space="preserve"> upravujú poskytovanie štátnej pomoci/pomoci de minimis </w:t>
      </w:r>
      <w:r w:rsidRPr="00900AF8" w:rsidR="0072153E">
        <w:rPr>
          <w:rFonts w:ascii="Arial Narrow" w:hAnsi="Arial Narrow" w:eastAsia="Calibri" w:cs="Times New Roman"/>
          <w:bCs/>
          <w:sz w:val="22"/>
          <w:szCs w:val="22"/>
          <w:lang w:val="sk-SK" w:eastAsia="en-US"/>
        </w:rPr>
        <w:t>p</w:t>
      </w:r>
      <w:r w:rsidRPr="00900AF8" w:rsidR="00CC298B">
        <w:rPr>
          <w:rFonts w:ascii="Arial Narrow" w:hAnsi="Arial Narrow" w:eastAsia="Calibri" w:cs="Times New Roman"/>
          <w:bCs/>
          <w:sz w:val="22"/>
          <w:szCs w:val="22"/>
          <w:lang w:val="sk-SK" w:eastAsia="en-US"/>
        </w:rPr>
        <w:t xml:space="preserve">rijímateľom </w:t>
      </w:r>
      <w:r w:rsidRPr="00900AF8" w:rsidR="0072153E">
        <w:rPr>
          <w:rFonts w:ascii="Arial Narrow" w:hAnsi="Arial Narrow" w:eastAsia="Calibri" w:cs="Times New Roman"/>
          <w:bCs/>
          <w:sz w:val="22"/>
          <w:szCs w:val="22"/>
          <w:lang w:val="sk-SK" w:eastAsia="en-US"/>
        </w:rPr>
        <w:t>štátnej pomoci/pomoci de minimis a</w:t>
      </w:r>
      <w:r w:rsidRPr="00900AF8">
        <w:rPr>
          <w:rFonts w:ascii="Arial Narrow" w:hAnsi="Arial Narrow" w:eastAsia="Calibri" w:cs="Times New Roman"/>
          <w:bCs/>
          <w:sz w:val="22"/>
          <w:szCs w:val="22"/>
          <w:lang w:val="sk-SK" w:eastAsia="en-US"/>
        </w:rPr>
        <w:t xml:space="preserve"> stanovujú pravidlá a podmienky, na základe ktorých môže Vykonávateľ </w:t>
      </w:r>
      <w:r w:rsidRPr="00900AF8" w:rsidR="00AA734A">
        <w:rPr>
          <w:rFonts w:ascii="Arial Narrow" w:hAnsi="Arial Narrow" w:eastAsia="Calibri" w:cs="Times New Roman"/>
          <w:bCs/>
          <w:sz w:val="22"/>
          <w:szCs w:val="22"/>
          <w:lang w:val="sk-SK" w:eastAsia="en-US"/>
        </w:rPr>
        <w:t>poskytnúť štátnu pomoc</w:t>
      </w:r>
      <w:r w:rsidR="00AB53B7">
        <w:rPr>
          <w:rFonts w:ascii="Arial Narrow" w:hAnsi="Arial Narrow" w:eastAsia="Calibri" w:cs="Times New Roman"/>
          <w:bCs/>
          <w:sz w:val="22"/>
          <w:szCs w:val="22"/>
          <w:lang w:val="sk-SK" w:eastAsia="en-US"/>
        </w:rPr>
        <w:t>/</w:t>
      </w:r>
      <w:r w:rsidRPr="00900AF8" w:rsidR="00AA734A">
        <w:rPr>
          <w:rFonts w:ascii="Arial Narrow" w:hAnsi="Arial Narrow" w:eastAsia="Calibri" w:cs="Times New Roman"/>
          <w:bCs/>
          <w:sz w:val="22"/>
          <w:szCs w:val="22"/>
          <w:lang w:val="sk-SK" w:eastAsia="en-US"/>
        </w:rPr>
        <w:t xml:space="preserve">pomoc </w:t>
      </w:r>
      <w:r w:rsidR="00C957EF">
        <w:rPr>
          <w:rFonts w:ascii="Arial Narrow" w:hAnsi="Arial Narrow" w:eastAsia="Calibri" w:cs="Times New Roman"/>
          <w:bCs/>
          <w:sz w:val="22"/>
          <w:szCs w:val="22"/>
          <w:lang w:val="sk-SK" w:eastAsia="en-US"/>
        </w:rPr>
        <w:t>„</w:t>
      </w:r>
      <w:r w:rsidRPr="00900AF8" w:rsidR="00AA734A">
        <w:rPr>
          <w:rFonts w:ascii="Arial Narrow" w:hAnsi="Arial Narrow" w:eastAsia="Calibri" w:cs="Times New Roman"/>
          <w:bCs/>
          <w:sz w:val="22"/>
          <w:szCs w:val="22"/>
          <w:lang w:val="sk-SK" w:eastAsia="en-US"/>
        </w:rPr>
        <w:t xml:space="preserve">de minimis“ jednotlivým </w:t>
      </w:r>
      <w:r w:rsidRPr="00900AF8" w:rsidR="00D32DB6">
        <w:rPr>
          <w:rFonts w:ascii="Arial Narrow" w:hAnsi="Arial Narrow" w:eastAsia="Calibri" w:cs="Times New Roman"/>
          <w:bCs/>
          <w:sz w:val="22"/>
          <w:szCs w:val="22"/>
          <w:lang w:val="sk-SK" w:eastAsia="en-US"/>
        </w:rPr>
        <w:t>Prijímateľ</w:t>
      </w:r>
      <w:r w:rsidRPr="00900AF8" w:rsidR="00AA734A">
        <w:rPr>
          <w:rFonts w:ascii="Arial Narrow" w:hAnsi="Arial Narrow" w:eastAsia="Calibri" w:cs="Times New Roman"/>
          <w:bCs/>
          <w:sz w:val="22"/>
          <w:szCs w:val="22"/>
          <w:lang w:val="sk-SK" w:eastAsia="en-US"/>
        </w:rPr>
        <w:t>om</w:t>
      </w:r>
      <w:ins w:author="Uhnák Martin" w:date="2025-02-10T15:23:00Z" w:id="412">
        <w:r w:rsidRPr="003B1238" w:rsidR="003B1238">
          <w:rPr>
            <w:rFonts w:ascii="Arial Narrow" w:hAnsi="Arial Narrow"/>
            <w:sz w:val="22"/>
            <w:szCs w:val="22"/>
            <w:lang w:val="sk-SK"/>
          </w:rPr>
          <w:t xml:space="preserve"> </w:t>
        </w:r>
      </w:ins>
      <w:r w:rsidRPr="00900AF8" w:rsidR="00AA734A">
        <w:rPr>
          <w:rFonts w:ascii="Arial Narrow" w:hAnsi="Arial Narrow" w:eastAsia="Calibri" w:cs="Times New Roman"/>
          <w:bCs/>
          <w:sz w:val="22"/>
          <w:szCs w:val="22"/>
          <w:lang w:val="sk-SK" w:eastAsia="en-US"/>
        </w:rPr>
        <w:t>;</w:t>
      </w:r>
    </w:p>
    <w:p w:rsidRPr="00900AF8" w:rsidR="006639BF" w:rsidRDefault="00506E57" w14:paraId="01EF7F6A" w14:textId="04B70F3B">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Schválené</w:t>
      </w:r>
      <w:r w:rsidRPr="00900AF8" w:rsidR="001E61BB">
        <w:rPr>
          <w:rFonts w:ascii="Arial Narrow" w:hAnsi="Arial Narrow" w:eastAsia="Calibri" w:cs="Times New Roman"/>
          <w:b/>
          <w:sz w:val="22"/>
          <w:szCs w:val="22"/>
          <w:lang w:val="sk-SK" w:eastAsia="en-US"/>
        </w:rPr>
        <w:t xml:space="preserve"> oprávnené výdavky </w:t>
      </w:r>
      <w:r w:rsidRPr="00900AF8" w:rsidR="001E61BB">
        <w:rPr>
          <w:rFonts w:ascii="Arial Narrow" w:hAnsi="Arial Narrow" w:eastAsia="Calibri" w:cs="Times New Roman"/>
          <w:sz w:val="22"/>
          <w:szCs w:val="22"/>
          <w:lang w:val="sk-SK" w:eastAsia="en-US"/>
        </w:rPr>
        <w:t>– skutočne vynaložené, odôvodnené a riadne preukázané Oprávnené výdavky Prijímateľa</w:t>
      </w:r>
      <w:ins w:author="Uhnák Martin" w:date="2025-02-10T15:23:00Z" w:id="413">
        <w:r w:rsidR="003B1238">
          <w:rPr>
            <w:rFonts w:ascii="Arial Narrow" w:hAnsi="Arial Narrow" w:eastAsia="Calibri" w:cs="Times New Roman"/>
            <w:sz w:val="22"/>
            <w:szCs w:val="22"/>
            <w:lang w:val="sk-SK" w:eastAsia="en-US"/>
          </w:rPr>
          <w:t xml:space="preserve"> </w:t>
        </w:r>
      </w:ins>
      <w:r w:rsidRPr="00900AF8" w:rsidR="001E61BB">
        <w:rPr>
          <w:rFonts w:ascii="Arial Narrow" w:hAnsi="Arial Narrow" w:eastAsia="Calibri" w:cs="Times New Roman"/>
          <w:sz w:val="22"/>
          <w:szCs w:val="22"/>
          <w:lang w:val="sk-SK" w:eastAsia="en-US"/>
        </w:rPr>
        <w:t>, ktoré sú schválené Vykonávateľom v rámci predložených Žiadostí o platbu; s ohľadom na definíciu</w:t>
      </w:r>
      <w:r w:rsidR="00134D09">
        <w:rPr>
          <w:rFonts w:ascii="Arial Narrow" w:hAnsi="Arial Narrow" w:eastAsia="Calibri" w:cs="Times New Roman"/>
          <w:sz w:val="22"/>
          <w:szCs w:val="22"/>
          <w:lang w:val="sk-SK" w:eastAsia="en-US"/>
        </w:rPr>
        <w:t xml:space="preserve"> Celkových oprávnených výdavkov</w:t>
      </w:r>
      <w:r w:rsidRPr="00900AF8" w:rsidR="001E61BB">
        <w:rPr>
          <w:rFonts w:ascii="Arial Narrow" w:hAnsi="Arial Narrow" w:eastAsia="Calibri" w:cs="Times New Roman"/>
          <w:sz w:val="22"/>
          <w:szCs w:val="22"/>
          <w:lang w:val="sk-SK" w:eastAsia="en-US"/>
        </w:rPr>
        <w:t xml:space="preserve"> výška Schválených oprávnených výdavkov môže byť rovná alebo nižšia ako výška Celkových oprávnených výdavkov. </w:t>
      </w:r>
      <w:r w:rsidRPr="004320F5" w:rsidR="004320F5">
        <w:rPr>
          <w:rFonts w:ascii="Arial Narrow" w:hAnsi="Arial Narrow" w:eastAsia="Calibri" w:cs="Times New Roman"/>
          <w:sz w:val="22"/>
          <w:szCs w:val="22"/>
          <w:lang w:val="sk-SK" w:eastAsia="en-US"/>
        </w:rPr>
        <w:t xml:space="preserve">Schválené oprávnené výdavky </w:t>
      </w:r>
      <w:r w:rsidRPr="00900AF8" w:rsidR="001E61BB">
        <w:rPr>
          <w:rFonts w:ascii="Arial Narrow" w:hAnsi="Arial Narrow" w:eastAsia="Calibri" w:cs="Times New Roman"/>
          <w:sz w:val="22"/>
          <w:szCs w:val="22"/>
          <w:lang w:val="sk-SK" w:eastAsia="en-US"/>
        </w:rPr>
        <w:t>môž</w:t>
      </w:r>
      <w:r w:rsidR="004320F5">
        <w:rPr>
          <w:rFonts w:ascii="Arial Narrow" w:hAnsi="Arial Narrow" w:eastAsia="Calibri" w:cs="Times New Roman"/>
          <w:sz w:val="22"/>
          <w:szCs w:val="22"/>
          <w:lang w:val="sk-SK" w:eastAsia="en-US"/>
        </w:rPr>
        <w:t>u byť dodatočne znížené</w:t>
      </w:r>
      <w:r w:rsidRPr="00900AF8" w:rsidR="00C05E85">
        <w:rPr>
          <w:rFonts w:ascii="Arial Narrow" w:hAnsi="Arial Narrow" w:eastAsia="Calibri" w:cs="Times New Roman"/>
          <w:sz w:val="22"/>
          <w:szCs w:val="22"/>
          <w:lang w:val="sk-SK" w:eastAsia="en-US"/>
        </w:rPr>
        <w:t xml:space="preserve"> v súlade s § 21 zákona o mechanizme</w:t>
      </w:r>
      <w:r w:rsidRPr="00900AF8" w:rsidR="001E61BB">
        <w:rPr>
          <w:rFonts w:ascii="Arial Narrow" w:hAnsi="Arial Narrow" w:eastAsia="Calibri" w:cs="Times New Roman"/>
          <w:sz w:val="22"/>
          <w:szCs w:val="22"/>
          <w:lang w:val="sk-SK" w:eastAsia="en-US"/>
        </w:rPr>
        <w:t xml:space="preserve">. Za </w:t>
      </w:r>
      <w:r w:rsidRPr="00900AF8">
        <w:rPr>
          <w:rFonts w:ascii="Arial Narrow" w:hAnsi="Arial Narrow" w:eastAsia="Calibri" w:cs="Times New Roman"/>
          <w:sz w:val="22"/>
          <w:szCs w:val="22"/>
          <w:lang w:val="sk-SK" w:eastAsia="en-US"/>
        </w:rPr>
        <w:t>Schválené</w:t>
      </w:r>
      <w:r w:rsidRPr="00900AF8" w:rsidR="001E61BB">
        <w:rPr>
          <w:rFonts w:ascii="Arial Narrow" w:hAnsi="Arial Narrow" w:eastAsia="Calibri" w:cs="Times New Roman"/>
          <w:sz w:val="22"/>
          <w:szCs w:val="22"/>
          <w:lang w:val="sk-SK" w:eastAsia="en-US"/>
        </w:rPr>
        <w:t xml:space="preserve"> oprávnené výdavky sa považujú aj výdavky vykazované zjednodušeným spôsobom vykazovania, </w:t>
      </w:r>
      <w:r w:rsidRPr="00900AF8" w:rsidR="00B9545F">
        <w:rPr>
          <w:rFonts w:ascii="Arial Narrow" w:hAnsi="Arial Narrow" w:eastAsia="Calibri" w:cs="Times New Roman"/>
          <w:sz w:val="22"/>
          <w:szCs w:val="22"/>
          <w:lang w:val="sk-SK" w:eastAsia="en-US"/>
        </w:rPr>
        <w:t>ktoré sú schválené Vykonávateľom v rámci predložených Žiadostí o</w:t>
      </w:r>
      <w:del w:author="Uhnák Martin" w:date="2025-02-10T15:24:00Z" w:id="414">
        <w:r w:rsidRPr="00900AF8" w:rsidDel="003B1238" w:rsidR="00B9545F">
          <w:rPr>
            <w:rFonts w:ascii="Arial Narrow" w:hAnsi="Arial Narrow" w:eastAsia="Calibri" w:cs="Times New Roman"/>
            <w:sz w:val="22"/>
            <w:szCs w:val="22"/>
            <w:lang w:val="sk-SK" w:eastAsia="en-US"/>
          </w:rPr>
          <w:delText> </w:delText>
        </w:r>
      </w:del>
      <w:ins w:author="Uhnák Martin" w:date="2025-02-10T15:24:00Z" w:id="415">
        <w:r w:rsidR="003B1238">
          <w:rPr>
            <w:rFonts w:ascii="Arial Narrow" w:hAnsi="Arial Narrow" w:eastAsia="Calibri" w:cs="Times New Roman"/>
            <w:sz w:val="22"/>
            <w:szCs w:val="22"/>
            <w:lang w:val="sk-SK" w:eastAsia="en-US"/>
          </w:rPr>
          <w:t> </w:t>
        </w:r>
      </w:ins>
      <w:r w:rsidRPr="00900AF8" w:rsidR="00B9545F">
        <w:rPr>
          <w:rFonts w:ascii="Arial Narrow" w:hAnsi="Arial Narrow" w:eastAsia="Calibri" w:cs="Times New Roman"/>
          <w:sz w:val="22"/>
          <w:szCs w:val="22"/>
          <w:lang w:val="sk-SK" w:eastAsia="en-US"/>
        </w:rPr>
        <w:t>platbu</w:t>
      </w:r>
      <w:r w:rsidR="00B9545F">
        <w:rPr>
          <w:rFonts w:ascii="Arial Narrow" w:hAnsi="Arial Narrow" w:eastAsia="Calibri" w:cs="Times New Roman"/>
          <w:sz w:val="22"/>
          <w:szCs w:val="22"/>
          <w:lang w:val="sk-SK" w:eastAsia="en-US"/>
        </w:rPr>
        <w:t xml:space="preserve"> a </w:t>
      </w:r>
      <w:r w:rsidRPr="00900AF8" w:rsidR="001E61BB">
        <w:rPr>
          <w:rFonts w:ascii="Arial Narrow" w:hAnsi="Arial Narrow" w:eastAsia="Calibri" w:cs="Times New Roman"/>
          <w:sz w:val="22"/>
          <w:szCs w:val="22"/>
          <w:lang w:val="sk-SK" w:eastAsia="en-US"/>
        </w:rPr>
        <w:t>ktorých vynaloženie sa nepreukazuje;</w:t>
      </w:r>
    </w:p>
    <w:p w:rsidRPr="00900AF8" w:rsidR="006639BF" w:rsidRDefault="001E61BB" w14:paraId="5BF7A606" w14:textId="239DBB34">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Systém implementácie Plánu obnovy</w:t>
      </w:r>
      <w:r w:rsidRPr="00900AF8" w:rsidR="00300487">
        <w:rPr>
          <w:rFonts w:ascii="Arial Narrow" w:hAnsi="Arial Narrow" w:eastAsia="Calibri" w:cs="Times New Roman"/>
          <w:b/>
          <w:sz w:val="22"/>
          <w:szCs w:val="22"/>
          <w:lang w:val="sk-SK" w:eastAsia="en-US"/>
        </w:rPr>
        <w:t xml:space="preserve"> a</w:t>
      </w:r>
      <w:r w:rsidR="00C957EF">
        <w:rPr>
          <w:rFonts w:ascii="Arial Narrow" w:hAnsi="Arial Narrow" w:eastAsia="Calibri" w:cs="Times New Roman"/>
          <w:b/>
          <w:sz w:val="22"/>
          <w:szCs w:val="22"/>
          <w:lang w:val="sk-SK" w:eastAsia="en-US"/>
        </w:rPr>
        <w:t xml:space="preserve"> </w:t>
      </w:r>
      <w:r w:rsidRPr="00900AF8" w:rsidR="00300487">
        <w:rPr>
          <w:rFonts w:ascii="Arial Narrow" w:hAnsi="Arial Narrow" w:eastAsia="Calibri" w:cs="Times New Roman"/>
          <w:b/>
          <w:sz w:val="22"/>
          <w:szCs w:val="22"/>
          <w:lang w:val="sk-SK" w:eastAsia="en-US"/>
        </w:rPr>
        <w:t>odolnosti</w:t>
      </w:r>
      <w:r w:rsidRPr="00900AF8" w:rsidR="009E4AA4">
        <w:rPr>
          <w:rFonts w:ascii="Arial Narrow" w:hAnsi="Arial Narrow" w:eastAsia="Calibri" w:cs="Times New Roman"/>
          <w:b/>
          <w:sz w:val="22"/>
          <w:szCs w:val="22"/>
          <w:lang w:val="sk-SK" w:eastAsia="en-US"/>
        </w:rPr>
        <w:t xml:space="preserve"> </w:t>
      </w:r>
      <w:r w:rsidR="004320F5">
        <w:rPr>
          <w:rFonts w:ascii="Arial Narrow" w:hAnsi="Arial Narrow" w:eastAsia="Calibri" w:cs="Times New Roman"/>
          <w:b/>
          <w:sz w:val="22"/>
          <w:szCs w:val="22"/>
          <w:lang w:val="sk-SK" w:eastAsia="en-US"/>
        </w:rPr>
        <w:t xml:space="preserve">Slovenskej republiky </w:t>
      </w:r>
      <w:r w:rsidRPr="00900AF8" w:rsidR="009E4AA4">
        <w:rPr>
          <w:rFonts w:ascii="Arial Narrow" w:hAnsi="Arial Narrow" w:eastAsia="Calibri" w:cs="Times New Roman"/>
          <w:b/>
          <w:sz w:val="22"/>
          <w:szCs w:val="22"/>
          <w:lang w:val="sk-SK" w:eastAsia="en-US"/>
        </w:rPr>
        <w:t>alebo Systém implementácie</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 xml:space="preserve">– dokument </w:t>
      </w:r>
      <w:r w:rsidR="00E4256D">
        <w:rPr>
          <w:rFonts w:ascii="Arial Narrow" w:hAnsi="Arial Narrow" w:eastAsia="Calibri" w:cs="Times New Roman"/>
          <w:sz w:val="22"/>
          <w:szCs w:val="22"/>
          <w:lang w:val="sk-SK" w:eastAsia="en-US"/>
        </w:rPr>
        <w:t xml:space="preserve">definovaný v § 2 písm. </w:t>
      </w:r>
      <w:del w:author="Štefániková Lucia" w:date="2025-01-30T12:15:00Z" w:id="416">
        <w:r w:rsidDel="00CA460F" w:rsidR="00E4256D">
          <w:rPr>
            <w:rFonts w:ascii="Arial Narrow" w:hAnsi="Arial Narrow" w:eastAsia="Calibri" w:cs="Times New Roman"/>
            <w:sz w:val="22"/>
            <w:szCs w:val="22"/>
            <w:lang w:val="sk-SK" w:eastAsia="en-US"/>
          </w:rPr>
          <w:delText>c</w:delText>
        </w:r>
      </w:del>
      <w:ins w:author="Štefániková Lucia" w:date="2025-01-30T12:15:00Z" w:id="417">
        <w:r w:rsidR="00CA460F">
          <w:rPr>
            <w:rFonts w:ascii="Arial Narrow" w:hAnsi="Arial Narrow" w:eastAsia="Calibri" w:cs="Times New Roman"/>
            <w:sz w:val="22"/>
            <w:szCs w:val="22"/>
            <w:lang w:val="sk-SK" w:eastAsia="en-US"/>
          </w:rPr>
          <w:t>l</w:t>
        </w:r>
      </w:ins>
      <w:r w:rsidRPr="00900AF8" w:rsidR="009E4AA4">
        <w:rPr>
          <w:rFonts w:ascii="Arial Narrow" w:hAnsi="Arial Narrow" w:eastAsia="Calibri" w:cs="Times New Roman"/>
          <w:sz w:val="22"/>
          <w:szCs w:val="22"/>
          <w:lang w:val="sk-SK" w:eastAsia="en-US"/>
        </w:rPr>
        <w:t>) zákona o mechanizme</w:t>
      </w:r>
      <w:r w:rsidRPr="00900AF8">
        <w:rPr>
          <w:rFonts w:ascii="Arial Narrow" w:hAnsi="Arial Narrow" w:eastAsia="Calibri" w:cs="Times New Roman"/>
          <w:sz w:val="22"/>
          <w:szCs w:val="22"/>
          <w:lang w:val="sk-SK" w:eastAsia="en-US"/>
        </w:rPr>
        <w:t xml:space="preserve">; </w:t>
      </w:r>
      <w:r w:rsidR="004320F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re účely Zmluvy je </w:t>
      </w:r>
      <w:r w:rsidRPr="00900AF8" w:rsidR="00411D5F">
        <w:rPr>
          <w:rFonts w:ascii="Arial Narrow" w:hAnsi="Arial Narrow" w:eastAsia="Calibri" w:cs="Times New Roman"/>
          <w:sz w:val="22"/>
          <w:szCs w:val="22"/>
          <w:lang w:val="sk-SK" w:eastAsia="en-US"/>
        </w:rPr>
        <w:t xml:space="preserve">vždy </w:t>
      </w:r>
      <w:r w:rsidRPr="00900AF8">
        <w:rPr>
          <w:rFonts w:ascii="Arial Narrow" w:hAnsi="Arial Narrow" w:eastAsia="Calibri" w:cs="Times New Roman"/>
          <w:sz w:val="22"/>
          <w:szCs w:val="22"/>
          <w:lang w:val="sk-SK" w:eastAsia="en-US"/>
        </w:rPr>
        <w:t xml:space="preserve">záväzná </w:t>
      </w:r>
      <w:r w:rsidRPr="00900AF8" w:rsidR="009E4AA4">
        <w:rPr>
          <w:rFonts w:ascii="Arial Narrow" w:hAnsi="Arial Narrow" w:eastAsia="Calibri" w:cs="Times New Roman"/>
          <w:sz w:val="22"/>
          <w:szCs w:val="22"/>
          <w:lang w:val="sk-SK" w:eastAsia="en-US"/>
        </w:rPr>
        <w:t xml:space="preserve">účinná </w:t>
      </w:r>
      <w:r w:rsidRPr="00900AF8">
        <w:rPr>
          <w:rFonts w:ascii="Arial Narrow" w:hAnsi="Arial Narrow" w:eastAsia="Calibri" w:cs="Times New Roman"/>
          <w:sz w:val="22"/>
          <w:szCs w:val="22"/>
          <w:lang w:val="sk-SK" w:eastAsia="en-US"/>
        </w:rPr>
        <w:t>zverejnená verzia uvedeného dokumentu na webovom sídle NIKA;</w:t>
      </w:r>
      <w:r w:rsidRPr="00900AF8">
        <w:rPr>
          <w:rFonts w:ascii="Arial Narrow" w:hAnsi="Arial Narrow" w:eastAsia="Calibri" w:cs="Times New Roman"/>
          <w:b/>
          <w:sz w:val="22"/>
          <w:szCs w:val="22"/>
          <w:lang w:val="sk-SK" w:eastAsia="en-US"/>
        </w:rPr>
        <w:t xml:space="preserve"> </w:t>
      </w:r>
    </w:p>
    <w:p w:rsidRPr="00900AF8" w:rsidR="00D500CB" w:rsidP="00874C63" w:rsidRDefault="00D500CB" w14:paraId="46A92DF1" w14:textId="69A7E441">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Udržateľnosť </w:t>
      </w:r>
      <w:r w:rsidRPr="007E6F6A" w:rsidR="00E01909">
        <w:rPr>
          <w:rFonts w:ascii="Arial Narrow" w:hAnsi="Arial Narrow" w:eastAsia="Calibri" w:cs="Times New Roman"/>
          <w:sz w:val="22"/>
          <w:szCs w:val="22"/>
          <w:lang w:val="sk-SK" w:eastAsia="en-US"/>
        </w:rPr>
        <w:t>–</w:t>
      </w:r>
      <w:r w:rsidRPr="007E6F6A">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bCs/>
          <w:sz w:val="22"/>
          <w:szCs w:val="22"/>
          <w:lang w:val="sk-SK" w:eastAsia="en-US"/>
        </w:rPr>
        <w:t>udržanie (zachovanie) Cieľa Projektu počas Doby udržateľnosti Projektu podľa Zmluvy</w:t>
      </w:r>
      <w:r w:rsidRPr="00900AF8" w:rsidR="00251A46">
        <w:rPr>
          <w:rFonts w:ascii="Arial Narrow" w:hAnsi="Arial Narrow" w:eastAsia="Calibri" w:cs="Times New Roman"/>
          <w:bCs/>
          <w:sz w:val="22"/>
          <w:szCs w:val="22"/>
          <w:lang w:val="sk-SK" w:eastAsia="en-US"/>
        </w:rPr>
        <w:t xml:space="preserve">. V prípade, ak sa na Projekt </w:t>
      </w:r>
      <w:r w:rsidRPr="00900AF8" w:rsidR="004320F5">
        <w:rPr>
          <w:rFonts w:ascii="Arial Narrow" w:hAnsi="Arial Narrow" w:eastAsia="Calibri" w:cs="Times New Roman"/>
          <w:bCs/>
          <w:sz w:val="22"/>
          <w:szCs w:val="22"/>
          <w:lang w:val="sk-SK" w:eastAsia="en-US"/>
        </w:rPr>
        <w:t xml:space="preserve">Udržateľnosť </w:t>
      </w:r>
      <w:r w:rsidRPr="00900AF8" w:rsidR="00251A46">
        <w:rPr>
          <w:rFonts w:ascii="Arial Narrow" w:hAnsi="Arial Narrow" w:eastAsia="Calibri" w:cs="Times New Roman"/>
          <w:bCs/>
          <w:sz w:val="22"/>
          <w:szCs w:val="22"/>
          <w:lang w:val="sk-SK" w:eastAsia="en-US"/>
        </w:rPr>
        <w:t>nevzťahuje, povinnosti Prijímateľa týkajúce sa Udržateľnosti vyplývajúce z tejto Zmluvy sa neuplatnia</w:t>
      </w:r>
      <w:r w:rsidRPr="00900AF8">
        <w:rPr>
          <w:rFonts w:ascii="Arial Narrow" w:hAnsi="Arial Narrow" w:eastAsia="Calibri" w:cs="Times New Roman"/>
          <w:bCs/>
          <w:sz w:val="22"/>
          <w:szCs w:val="22"/>
          <w:lang w:val="sk-SK" w:eastAsia="en-US"/>
        </w:rPr>
        <w:t>;</w:t>
      </w:r>
    </w:p>
    <w:p w:rsidRPr="00900AF8" w:rsidR="009E7354" w:rsidP="00874C63" w:rsidRDefault="001E61BB" w14:paraId="63544766" w14:textId="47A93264">
      <w:pPr>
        <w:widowControl w:val="0"/>
        <w:autoSpaceDE w:val="0"/>
        <w:autoSpaceDN w:val="0"/>
        <w:adjustRightInd w:val="0"/>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Účtovný doklad </w:t>
      </w:r>
      <w:r w:rsidRPr="00900AF8">
        <w:rPr>
          <w:rFonts w:ascii="Arial Narrow" w:hAnsi="Arial Narrow" w:eastAsia="Calibri" w:cs="Times New Roman"/>
          <w:sz w:val="22"/>
          <w:szCs w:val="22"/>
          <w:lang w:val="sk-SK" w:eastAsia="en-US"/>
        </w:rPr>
        <w:t>– doklad definovaný v § 10 ods. 1 zákona o </w:t>
      </w:r>
      <w:r w:rsidRPr="006E67D8">
        <w:rPr>
          <w:rFonts w:ascii="Arial Narrow" w:hAnsi="Arial Narrow" w:eastAsia="Calibri" w:cs="Times New Roman"/>
          <w:sz w:val="22"/>
          <w:szCs w:val="22"/>
          <w:lang w:val="sk-SK" w:eastAsia="en-US"/>
        </w:rPr>
        <w:t>účtovníctve, pričom za dostatočné splnenie náležitost</w:t>
      </w:r>
      <w:r w:rsidR="00E01909">
        <w:rPr>
          <w:rFonts w:ascii="Arial Narrow" w:hAnsi="Arial Narrow" w:eastAsia="Calibri" w:cs="Times New Roman"/>
          <w:sz w:val="22"/>
          <w:szCs w:val="22"/>
          <w:lang w:val="sk-SK" w:eastAsia="en-US"/>
        </w:rPr>
        <w:t>í</w:t>
      </w:r>
      <w:r w:rsidRPr="006E67D8">
        <w:rPr>
          <w:rFonts w:ascii="Arial Narrow" w:hAnsi="Arial Narrow" w:eastAsia="Calibri" w:cs="Times New Roman"/>
          <w:sz w:val="22"/>
          <w:szCs w:val="22"/>
          <w:lang w:val="sk-SK" w:eastAsia="en-US"/>
        </w:rPr>
        <w:t xml:space="preserve"> podľa § 10 ods. 1 písmena f) </w:t>
      </w:r>
      <w:r w:rsidR="006536FE">
        <w:rPr>
          <w:rFonts w:ascii="Arial Narrow" w:hAnsi="Arial Narrow" w:eastAsia="Calibri" w:cs="Times New Roman"/>
          <w:sz w:val="22"/>
          <w:szCs w:val="22"/>
          <w:lang w:val="sk-SK" w:eastAsia="en-US"/>
        </w:rPr>
        <w:t xml:space="preserve">tohto zákona </w:t>
      </w:r>
      <w:r w:rsidRPr="006E67D8">
        <w:rPr>
          <w:rFonts w:ascii="Arial Narrow" w:hAnsi="Arial Narrow" w:eastAsia="Calibri" w:cs="Times New Roman"/>
          <w:sz w:val="22"/>
          <w:szCs w:val="22"/>
          <w:lang w:val="sk-SK" w:eastAsia="en-US"/>
        </w:rPr>
        <w:t xml:space="preserve">sa považuje vyhlásenie Prijímateľa v ŽoP v časti Čestné vyhlásenie. V prípade využívania </w:t>
      </w:r>
      <w:r w:rsidRPr="006E67D8" w:rsidR="00A42B5D">
        <w:rPr>
          <w:rFonts w:ascii="Arial Narrow" w:hAnsi="Arial Narrow" w:eastAsia="Calibri" w:cs="Times New Roman"/>
          <w:sz w:val="22"/>
          <w:szCs w:val="22"/>
          <w:lang w:val="sk-SK" w:eastAsia="en-US"/>
        </w:rPr>
        <w:t>P</w:t>
      </w:r>
      <w:r w:rsidRPr="006E67D8">
        <w:rPr>
          <w:rFonts w:ascii="Arial Narrow" w:hAnsi="Arial Narrow" w:eastAsia="Calibri" w:cs="Times New Roman"/>
          <w:sz w:val="22"/>
          <w:szCs w:val="22"/>
          <w:lang w:val="sk-SK" w:eastAsia="en-US"/>
        </w:rPr>
        <w:t xml:space="preserve">reddavkových platieb sa za </w:t>
      </w:r>
      <w:r w:rsidRPr="006E67D8" w:rsidR="00A42B5D">
        <w:rPr>
          <w:rFonts w:ascii="Arial Narrow" w:hAnsi="Arial Narrow" w:eastAsia="Calibri" w:cs="Times New Roman"/>
          <w:sz w:val="22"/>
          <w:szCs w:val="22"/>
          <w:lang w:val="sk-SK" w:eastAsia="en-US"/>
        </w:rPr>
        <w:t>Ú</w:t>
      </w:r>
      <w:r w:rsidRPr="006E67D8">
        <w:rPr>
          <w:rFonts w:ascii="Arial Narrow" w:hAnsi="Arial Narrow" w:eastAsia="Calibri" w:cs="Times New Roman"/>
          <w:sz w:val="22"/>
          <w:szCs w:val="22"/>
          <w:lang w:val="sk-SK" w:eastAsia="en-US"/>
        </w:rPr>
        <w:t xml:space="preserve">čtovný doklad považuje aj doklad (tzv. zálohová alebo preddavková faktúra), na základe ktorého je uhrádzaná Preddavková platba zo strany Prijímateľa </w:t>
      </w:r>
      <w:r w:rsidRPr="006E67D8" w:rsidR="00874C63">
        <w:rPr>
          <w:rFonts w:ascii="Arial Narrow" w:hAnsi="Arial Narrow" w:eastAsia="Calibri" w:cs="Times New Roman"/>
          <w:sz w:val="22"/>
          <w:szCs w:val="22"/>
          <w:lang w:val="sk-SK" w:eastAsia="en-US"/>
        </w:rPr>
        <w:t>d</w:t>
      </w:r>
      <w:r w:rsidRPr="006E67D8">
        <w:rPr>
          <w:rFonts w:ascii="Arial Narrow" w:hAnsi="Arial Narrow" w:eastAsia="Calibri" w:cs="Times New Roman"/>
          <w:sz w:val="22"/>
          <w:szCs w:val="22"/>
          <w:lang w:val="sk-SK" w:eastAsia="en-US"/>
        </w:rPr>
        <w:t>odávateľovi</w:t>
      </w:r>
      <w:r w:rsidRPr="006E67D8" w:rsidR="00E2602D">
        <w:rPr>
          <w:rFonts w:ascii="Arial Narrow" w:hAnsi="Arial Narrow" w:eastAsia="Calibri" w:cs="Times New Roman"/>
          <w:sz w:val="22"/>
          <w:szCs w:val="22"/>
          <w:lang w:val="sk-SK" w:eastAsia="en-US"/>
        </w:rPr>
        <w:t>. Na Prijímateľa, ktorý nie je účtovnou jednotkou</w:t>
      </w:r>
      <w:r w:rsidRPr="006E67D8" w:rsidR="008467B6">
        <w:rPr>
          <w:rFonts w:ascii="Arial Narrow" w:hAnsi="Arial Narrow" w:eastAsia="Calibri" w:cs="Times New Roman"/>
          <w:sz w:val="22"/>
          <w:szCs w:val="22"/>
          <w:lang w:val="sk-SK" w:eastAsia="en-US"/>
        </w:rPr>
        <w:t>,</w:t>
      </w:r>
      <w:r w:rsidRPr="006E67D8" w:rsidR="00E2602D">
        <w:rPr>
          <w:rFonts w:ascii="Arial Narrow" w:hAnsi="Arial Narrow" w:eastAsia="Calibri" w:cs="Times New Roman"/>
          <w:sz w:val="22"/>
          <w:szCs w:val="22"/>
          <w:lang w:val="sk-SK" w:eastAsia="en-US"/>
        </w:rPr>
        <w:t xml:space="preserve"> sa definícia Účtovného dokladu podľa </w:t>
      </w:r>
      <w:r w:rsidR="006536FE">
        <w:rPr>
          <w:rFonts w:ascii="Arial Narrow" w:hAnsi="Arial Narrow" w:eastAsia="Calibri" w:cs="Times New Roman"/>
          <w:sz w:val="22"/>
          <w:szCs w:val="22"/>
          <w:lang w:val="sk-SK" w:eastAsia="en-US"/>
        </w:rPr>
        <w:t xml:space="preserve">prvej </w:t>
      </w:r>
      <w:r w:rsidRPr="006E67D8" w:rsidR="00E2602D">
        <w:rPr>
          <w:rFonts w:ascii="Arial Narrow" w:hAnsi="Arial Narrow" w:eastAsia="Calibri" w:cs="Times New Roman"/>
          <w:sz w:val="22"/>
          <w:szCs w:val="22"/>
          <w:lang w:val="sk-SK" w:eastAsia="en-US"/>
        </w:rPr>
        <w:t>vety vzťahuje primerane s ohľadom na povahu konkrétneho výdavku takéhoto Prijímateľa</w:t>
      </w:r>
      <w:r w:rsidRPr="006E67D8" w:rsidR="000975CC">
        <w:rPr>
          <w:rFonts w:ascii="Arial Narrow" w:hAnsi="Arial Narrow" w:eastAsia="Calibri" w:cs="Times New Roman"/>
          <w:sz w:val="22"/>
          <w:szCs w:val="22"/>
          <w:lang w:val="sk-SK" w:eastAsia="en-US"/>
        </w:rPr>
        <w:t>,</w:t>
      </w:r>
      <w:r w:rsidRPr="006E67D8" w:rsidR="00E2602D">
        <w:rPr>
          <w:rFonts w:ascii="Arial Narrow" w:hAnsi="Arial Narrow" w:eastAsia="Calibri" w:cs="Times New Roman"/>
          <w:sz w:val="22"/>
          <w:szCs w:val="22"/>
          <w:lang w:val="sk-SK" w:eastAsia="en-US"/>
        </w:rPr>
        <w:t xml:space="preserve"> </w:t>
      </w:r>
      <w:ins w:author="Autor" w:date="2025-03-18T17:11:00Z" w:id="418">
        <w:r w:rsidR="00856955">
          <w:rPr>
            <w:rFonts w:ascii="Arial Narrow" w:hAnsi="Arial Narrow" w:eastAsia="Calibri" w:cs="Times New Roman"/>
            <w:sz w:val="22"/>
            <w:szCs w:val="22"/>
            <w:lang w:val="sk-SK" w:eastAsia="en-US"/>
          </w:rPr>
          <w:br/>
        </w:r>
      </w:ins>
      <w:r w:rsidRPr="006E67D8" w:rsidR="00E2602D">
        <w:rPr>
          <w:rFonts w:ascii="Arial Narrow" w:hAnsi="Arial Narrow" w:eastAsia="Calibri" w:cs="Times New Roman"/>
          <w:sz w:val="22"/>
          <w:szCs w:val="22"/>
          <w:lang w:val="sk-SK" w:eastAsia="en-US"/>
        </w:rPr>
        <w:t>v súlade s podmienkami vyplývajúcimi zo Záväznej dokumentácie</w:t>
      </w:r>
      <w:r w:rsidRPr="006E67D8">
        <w:rPr>
          <w:rFonts w:ascii="Arial Narrow" w:hAnsi="Arial Narrow" w:eastAsia="Calibri" w:cs="Times New Roman"/>
          <w:sz w:val="22"/>
          <w:szCs w:val="22"/>
          <w:lang w:val="sk-SK" w:eastAsia="en-US"/>
        </w:rPr>
        <w:t>;</w:t>
      </w:r>
    </w:p>
    <w:p w:rsidRPr="00900AF8" w:rsidR="00200922" w:rsidP="003A6357" w:rsidRDefault="001E61BB" w14:paraId="3343ED85" w14:textId="4C6A09C7">
      <w:pPr>
        <w:widowControl w:val="0"/>
        <w:autoSpaceDE w:val="0"/>
        <w:autoSpaceDN w:val="0"/>
        <w:adjustRightInd w:val="0"/>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Ukončenie vecnej realizácie Projektu</w:t>
      </w:r>
      <w:r w:rsidRPr="00900AF8" w:rsidR="00326827">
        <w:rPr>
          <w:rFonts w:ascii="Arial Narrow" w:hAnsi="Arial Narrow" w:eastAsia="Calibri" w:cs="Times New Roman"/>
          <w:bCs/>
          <w:sz w:val="22"/>
          <w:szCs w:val="22"/>
          <w:lang w:val="sk-SK" w:eastAsia="en-US"/>
        </w:rPr>
        <w:t xml:space="preserve"> </w:t>
      </w:r>
      <w:r w:rsidRPr="00900AF8" w:rsidR="00326827">
        <w:rPr>
          <w:rFonts w:ascii="Arial Narrow" w:hAnsi="Arial Narrow" w:eastAsia="Calibri" w:cs="Times New Roman"/>
          <w:sz w:val="22"/>
          <w:szCs w:val="22"/>
          <w:lang w:val="sk-SK" w:eastAsia="en-US"/>
        </w:rPr>
        <w:t>–</w:t>
      </w:r>
      <w:r w:rsidR="008467B6">
        <w:rPr>
          <w:rFonts w:ascii="Arial Narrow" w:hAnsi="Arial Narrow" w:eastAsia="Calibri" w:cs="Times New Roman"/>
          <w:sz w:val="22"/>
          <w:szCs w:val="22"/>
          <w:lang w:val="sk-SK" w:eastAsia="en-US"/>
        </w:rPr>
        <w:t xml:space="preserve"> deň</w:t>
      </w:r>
      <w:r w:rsidRPr="00900AF8" w:rsidR="00200922">
        <w:rPr>
          <w:rFonts w:ascii="Arial Narrow" w:hAnsi="Arial Narrow" w:eastAsia="Calibri" w:cs="Times New Roman"/>
          <w:sz w:val="22"/>
          <w:szCs w:val="22"/>
          <w:lang w:val="sk-SK" w:eastAsia="en-US"/>
        </w:rPr>
        <w:t xml:space="preserve">, </w:t>
      </w:r>
      <w:r w:rsidR="008467B6">
        <w:rPr>
          <w:rFonts w:ascii="Arial Narrow" w:hAnsi="Arial Narrow" w:eastAsia="Calibri" w:cs="Times New Roman"/>
          <w:sz w:val="22"/>
          <w:szCs w:val="22"/>
          <w:lang w:val="sk-SK" w:eastAsia="en-US"/>
        </w:rPr>
        <w:t>ku ktorému</w:t>
      </w:r>
      <w:r w:rsidRPr="00900AF8" w:rsidR="00200922">
        <w:rPr>
          <w:rFonts w:ascii="Arial Narrow" w:hAnsi="Arial Narrow" w:eastAsia="Calibri" w:cs="Times New Roman"/>
          <w:sz w:val="22"/>
          <w:szCs w:val="22"/>
          <w:lang w:val="sk-SK" w:eastAsia="en-US"/>
        </w:rPr>
        <w:t xml:space="preserve"> Prijímateľ kumulatívne splní nižšie uvedené podmienky:</w:t>
      </w:r>
    </w:p>
    <w:p w:rsidRPr="00900AF8" w:rsidR="00200922" w:rsidP="003A6357" w:rsidRDefault="00200922" w14:paraId="4FFBDC82" w14:textId="77777777">
      <w:pPr>
        <w:numPr>
          <w:ilvl w:val="0"/>
          <w:numId w:val="38"/>
        </w:numPr>
        <w:ind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fyzicky sa zrealizovali všetky Aktivity Projektu, </w:t>
      </w:r>
    </w:p>
    <w:p w:rsidRPr="00900AF8" w:rsidR="00200922" w:rsidP="003A6357" w:rsidRDefault="00200922" w14:paraId="0C47553A" w14:textId="2E44EDA0">
      <w:pPr>
        <w:numPr>
          <w:ilvl w:val="0"/>
          <w:numId w:val="38"/>
        </w:numPr>
        <w:ind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xml:space="preserve"> </w:t>
      </w:r>
      <w:r w:rsidRPr="00900AF8" w:rsidR="00183986">
        <w:rPr>
          <w:rFonts w:ascii="Arial Narrow" w:hAnsi="Arial Narrow" w:eastAsia="Calibri" w:cs="Times New Roman"/>
          <w:sz w:val="22"/>
          <w:szCs w:val="22"/>
          <w:lang w:val="sk-SK" w:eastAsia="en-US"/>
        </w:rPr>
        <w:t>Predmet</w:t>
      </w:r>
      <w:r w:rsidRPr="00900AF8" w:rsidR="00A54D29">
        <w:rPr>
          <w:rFonts w:ascii="Arial Narrow" w:hAnsi="Arial Narrow" w:eastAsia="Calibri" w:cs="Times New Roman"/>
          <w:sz w:val="22"/>
          <w:szCs w:val="22"/>
          <w:lang w:val="sk-SK" w:eastAsia="en-US"/>
        </w:rPr>
        <w:t xml:space="preserve"> Projektu </w:t>
      </w:r>
      <w:r w:rsidRPr="00900AF8">
        <w:rPr>
          <w:rFonts w:ascii="Arial Narrow" w:hAnsi="Arial Narrow" w:eastAsia="Calibri" w:cs="Times New Roman"/>
          <w:sz w:val="22"/>
          <w:szCs w:val="22"/>
          <w:lang w:val="sk-SK" w:eastAsia="en-US"/>
        </w:rPr>
        <w:t xml:space="preserve">bol riadne ukončený/dodaný Prijímateľovi, Prijímateľ ho prevzal a ak to vyplýva z charakteru plnenia, aj ho uviedol do užívania. Pri </w:t>
      </w:r>
      <w:r w:rsidRPr="00900AF8" w:rsidR="00183986">
        <w:rPr>
          <w:rFonts w:ascii="Arial Narrow" w:hAnsi="Arial Narrow" w:eastAsia="Calibri" w:cs="Times New Roman"/>
          <w:sz w:val="22"/>
          <w:szCs w:val="22"/>
          <w:lang w:val="sk-SK" w:eastAsia="en-US"/>
        </w:rPr>
        <w:t>Predmete Projektu</w:t>
      </w:r>
      <w:r w:rsidRPr="00900AF8">
        <w:rPr>
          <w:rFonts w:ascii="Arial Narrow" w:hAnsi="Arial Narrow" w:eastAsia="Calibri" w:cs="Times New Roman"/>
          <w:sz w:val="22"/>
          <w:szCs w:val="22"/>
          <w:lang w:val="sk-SK" w:eastAsia="en-US"/>
        </w:rPr>
        <w:t xml:space="preserve">, ktorý je 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sa splnenie tejto podmienky preukazuje najmä:</w:t>
      </w:r>
    </w:p>
    <w:p w:rsidRPr="00900AF8" w:rsidR="00200922" w:rsidP="003A6357" w:rsidRDefault="00200922" w14:paraId="279D3810" w14:textId="21CEDDA3">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predložením </w:t>
      </w:r>
      <w:r w:rsidRPr="00900AF8" w:rsidR="00FF5A8E">
        <w:rPr>
          <w:rFonts w:ascii="Arial Narrow" w:hAnsi="Arial Narrow" w:eastAsia="Calibri" w:cs="Times New Roman"/>
          <w:sz w:val="22"/>
          <w:szCs w:val="22"/>
          <w:lang w:val="sk-SK" w:eastAsia="en-US"/>
        </w:rPr>
        <w:t xml:space="preserve">právoplatného </w:t>
      </w:r>
      <w:r w:rsidRPr="00900AF8">
        <w:rPr>
          <w:rFonts w:ascii="Arial Narrow" w:hAnsi="Arial Narrow" w:eastAsia="Calibri" w:cs="Times New Roman"/>
          <w:sz w:val="22"/>
          <w:szCs w:val="22"/>
          <w:lang w:val="sk-SK" w:eastAsia="en-US"/>
        </w:rPr>
        <w:t xml:space="preserve">kolaudačného rozhodnutia bez vád a nedorobkov, ktoré majú alebo môžu mať vplyv na funkčnosť, ak je </w:t>
      </w:r>
      <w:r w:rsidRPr="00900AF8" w:rsidR="00FB6F21">
        <w:rPr>
          <w:rFonts w:ascii="Arial Narrow" w:hAnsi="Arial Narrow" w:eastAsia="Calibri" w:cs="Times New Roman"/>
          <w:sz w:val="22"/>
          <w:szCs w:val="22"/>
          <w:lang w:val="sk-SK" w:eastAsia="en-US"/>
        </w:rPr>
        <w:t>Predmetom</w:t>
      </w:r>
      <w:r w:rsidRPr="00900AF8">
        <w:rPr>
          <w:rFonts w:ascii="Arial Narrow" w:hAnsi="Arial Narrow" w:eastAsia="Calibri" w:cs="Times New Roman"/>
          <w:sz w:val="22"/>
          <w:szCs w:val="22"/>
          <w:lang w:val="sk-SK" w:eastAsia="en-US"/>
        </w:rPr>
        <w:t xml:space="preserve"> Projektu stavba, alebo</w:t>
      </w:r>
    </w:p>
    <w:p w:rsidRPr="00900AF8" w:rsidR="00200922" w:rsidP="003A6357" w:rsidRDefault="00200922" w14:paraId="557C74CF" w14:textId="68C6A59E">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preberacím/odovzdávacím protokolom/dodacím listom/iným vhodným dokumentom, ktor</w:t>
      </w:r>
      <w:r w:rsidR="00E01909">
        <w:rPr>
          <w:rFonts w:ascii="Arial Narrow" w:hAnsi="Arial Narrow" w:eastAsia="Calibri" w:cs="Times New Roman"/>
          <w:sz w:val="22"/>
          <w:szCs w:val="22"/>
          <w:lang w:val="sk-SK" w:eastAsia="en-US"/>
        </w:rPr>
        <w:t>ý</w:t>
      </w:r>
      <w:r w:rsidRPr="00900AF8">
        <w:rPr>
          <w:rFonts w:ascii="Arial Narrow" w:hAnsi="Arial Narrow" w:eastAsia="Calibri" w:cs="Times New Roman"/>
          <w:sz w:val="22"/>
          <w:szCs w:val="22"/>
          <w:lang w:val="sk-SK" w:eastAsia="en-US"/>
        </w:rPr>
        <w:t xml:space="preserve"> </w:t>
      </w:r>
      <w:r w:rsidR="00E01909">
        <w:rPr>
          <w:rFonts w:ascii="Arial Narrow" w:hAnsi="Arial Narrow" w:eastAsia="Calibri" w:cs="Times New Roman"/>
          <w:sz w:val="22"/>
          <w:szCs w:val="22"/>
          <w:lang w:val="sk-SK" w:eastAsia="en-US"/>
        </w:rPr>
        <w:t>je</w:t>
      </w:r>
      <w:r w:rsidRPr="00900AF8">
        <w:rPr>
          <w:rFonts w:ascii="Arial Narrow" w:hAnsi="Arial Narrow" w:eastAsia="Calibri" w:cs="Times New Roman"/>
          <w:sz w:val="22"/>
          <w:szCs w:val="22"/>
          <w:lang w:val="sk-SK" w:eastAsia="en-US"/>
        </w:rPr>
        <w:t xml:space="preserve"> podpísan</w:t>
      </w:r>
      <w:r w:rsidR="00E01909">
        <w:rPr>
          <w:rFonts w:ascii="Arial Narrow" w:hAnsi="Arial Narrow" w:eastAsia="Calibri" w:cs="Times New Roman"/>
          <w:sz w:val="22"/>
          <w:szCs w:val="22"/>
          <w:lang w:val="sk-SK" w:eastAsia="en-US"/>
        </w:rPr>
        <w:t>ý</w:t>
      </w:r>
      <w:r w:rsidRPr="00900AF8">
        <w:rPr>
          <w:rFonts w:ascii="Arial Narrow" w:hAnsi="Arial Narrow" w:eastAsia="Calibri" w:cs="Times New Roman"/>
          <w:sz w:val="22"/>
          <w:szCs w:val="22"/>
          <w:lang w:val="sk-SK" w:eastAsia="en-US"/>
        </w:rPr>
        <w:t xml:space="preserve">, ak je </w:t>
      </w:r>
      <w:r w:rsidRPr="00900AF8" w:rsidR="00FB6F21">
        <w:rPr>
          <w:rFonts w:ascii="Arial Narrow" w:hAnsi="Arial Narrow" w:eastAsia="Calibri" w:cs="Times New Roman"/>
          <w:sz w:val="22"/>
          <w:szCs w:val="22"/>
          <w:lang w:val="sk-SK" w:eastAsia="en-US"/>
        </w:rPr>
        <w:t>Predmetom</w:t>
      </w:r>
      <w:r w:rsidRPr="00900AF8">
        <w:rPr>
          <w:rFonts w:ascii="Arial Narrow" w:hAnsi="Arial Narrow" w:eastAsia="Calibri"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Pr="00900AF8" w:rsidR="00FF5A8E">
        <w:rPr>
          <w:rFonts w:ascii="Arial Narrow" w:hAnsi="Arial Narrow" w:eastAsia="Calibri" w:cs="Times New Roman"/>
          <w:sz w:val="22"/>
          <w:szCs w:val="22"/>
          <w:lang w:val="sk-SK" w:eastAsia="en-US"/>
        </w:rPr>
        <w:t xml:space="preserve">tohto </w:t>
      </w:r>
      <w:r w:rsidRPr="00900AF8" w:rsidR="00FB6F21">
        <w:rPr>
          <w:rFonts w:ascii="Arial Narrow" w:hAnsi="Arial Narrow" w:eastAsia="Calibri" w:cs="Times New Roman"/>
          <w:sz w:val="22"/>
          <w:szCs w:val="22"/>
          <w:lang w:val="sk-SK" w:eastAsia="en-US"/>
        </w:rPr>
        <w:t>Predmetu</w:t>
      </w:r>
      <w:r w:rsidRPr="00900AF8" w:rsidR="00FF5A8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Projektu Prijímateľom a uvedenie </w:t>
      </w:r>
      <w:r w:rsidR="001C7F2F">
        <w:rPr>
          <w:rFonts w:ascii="Arial Narrow" w:hAnsi="Arial Narrow" w:eastAsia="Calibri" w:cs="Times New Roman"/>
          <w:sz w:val="22"/>
          <w:szCs w:val="22"/>
          <w:lang w:val="sk-SK" w:eastAsia="en-US"/>
        </w:rPr>
        <w:t xml:space="preserve">do </w:t>
      </w:r>
      <w:r w:rsidRPr="00900AF8">
        <w:rPr>
          <w:rFonts w:ascii="Arial Narrow" w:hAnsi="Arial Narrow" w:eastAsia="Calibri" w:cs="Times New Roman"/>
          <w:sz w:val="22"/>
          <w:szCs w:val="22"/>
          <w:lang w:val="sk-SK" w:eastAsia="en-US"/>
        </w:rPr>
        <w:t xml:space="preserve">užívania (ak je to s ohľadom na </w:t>
      </w:r>
      <w:r w:rsidRPr="00900AF8" w:rsidR="00FB6F21">
        <w:rPr>
          <w:rFonts w:ascii="Arial Narrow" w:hAnsi="Arial Narrow" w:eastAsia="Calibri" w:cs="Times New Roman"/>
          <w:sz w:val="22"/>
          <w:szCs w:val="22"/>
          <w:lang w:val="sk-SK" w:eastAsia="en-US"/>
        </w:rPr>
        <w:t>Predmet</w:t>
      </w:r>
      <w:r w:rsidRPr="00900AF8">
        <w:rPr>
          <w:rFonts w:ascii="Arial Narrow" w:hAnsi="Arial Narrow" w:eastAsia="Calibri" w:cs="Times New Roman"/>
          <w:sz w:val="22"/>
          <w:szCs w:val="22"/>
          <w:lang w:val="sk-SK" w:eastAsia="en-US"/>
        </w:rPr>
        <w:t xml:space="preserve"> Projektu relevantné), alebo</w:t>
      </w:r>
    </w:p>
    <w:p w:rsidRPr="00900AF8" w:rsidR="00200922" w:rsidP="003A6357" w:rsidRDefault="00200922" w14:paraId="229A0F7A" w14:textId="547495B2">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predložením rozhodnutia o predčasnom uží</w:t>
      </w:r>
      <w:r w:rsidR="001C7F2F">
        <w:rPr>
          <w:rFonts w:ascii="Arial Narrow" w:hAnsi="Arial Narrow" w:eastAsia="Calibri" w:cs="Times New Roman"/>
          <w:sz w:val="22"/>
          <w:szCs w:val="22"/>
          <w:lang w:val="sk-SK" w:eastAsia="en-US"/>
        </w:rPr>
        <w:t>vaní stavby alebo rozhodnutia o dočasnom užívaní</w:t>
      </w:r>
      <w:r w:rsidRPr="00900AF8">
        <w:rPr>
          <w:rFonts w:ascii="Arial Narrow" w:hAnsi="Arial Narrow" w:eastAsia="Calibri" w:cs="Times New Roman"/>
          <w:sz w:val="22"/>
          <w:szCs w:val="22"/>
          <w:lang w:val="sk-SK" w:eastAsia="en-US"/>
        </w:rPr>
        <w:t xml:space="preserve"> stavby, pričom vady a nedorobky v nich uvedené nemajú alebo nemôžu mať vplyv </w:t>
      </w:r>
      <w:ins w:author="Autor" w:date="2025-03-18T17:11:00Z" w:id="419">
        <w:r w:rsidR="00856955">
          <w:rPr>
            <w:rFonts w:ascii="Arial Narrow" w:hAnsi="Arial Narrow" w:eastAsia="Calibri" w:cs="Times New Roman"/>
            <w:sz w:val="22"/>
            <w:szCs w:val="22"/>
            <w:lang w:val="sk-SK" w:eastAsia="en-US"/>
          </w:rPr>
          <w:br/>
        </w:r>
      </w:ins>
      <w:r w:rsidRPr="00900AF8">
        <w:rPr>
          <w:rFonts w:ascii="Arial Narrow" w:hAnsi="Arial Narrow" w:eastAsia="Calibri" w:cs="Times New Roman"/>
          <w:sz w:val="22"/>
          <w:szCs w:val="22"/>
          <w:lang w:val="sk-SK" w:eastAsia="en-US"/>
        </w:rPr>
        <w:t xml:space="preserve">na funkčnosť stavby, ktorá je </w:t>
      </w:r>
      <w:r w:rsidRPr="00900AF8" w:rsidR="00D07C78">
        <w:rPr>
          <w:rFonts w:ascii="Arial Narrow" w:hAnsi="Arial Narrow" w:eastAsia="Calibri" w:cs="Times New Roman"/>
          <w:sz w:val="22"/>
          <w:szCs w:val="22"/>
          <w:lang w:val="sk-SK" w:eastAsia="en-US"/>
        </w:rPr>
        <w:t xml:space="preserve">Predmetom </w:t>
      </w:r>
      <w:r w:rsidRPr="00900AF8" w:rsidR="00FF5A8E">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rojektu; Prijímateľ je povinný </w:t>
      </w:r>
      <w:r w:rsidR="001C7F2F">
        <w:rPr>
          <w:rFonts w:ascii="Arial Narrow" w:hAnsi="Arial Narrow" w:eastAsia="Calibri" w:cs="Times New Roman"/>
          <w:sz w:val="22"/>
          <w:szCs w:val="22"/>
          <w:lang w:val="sk-SK" w:eastAsia="en-US"/>
        </w:rPr>
        <w:t xml:space="preserve">v tomto prípade </w:t>
      </w:r>
      <w:r w:rsidRPr="00900AF8">
        <w:rPr>
          <w:rFonts w:ascii="Arial Narrow" w:hAnsi="Arial Narrow" w:eastAsia="Calibri" w:cs="Times New Roman"/>
          <w:sz w:val="22"/>
          <w:szCs w:val="22"/>
          <w:lang w:val="sk-SK" w:eastAsia="en-US"/>
        </w:rPr>
        <w:t xml:space="preserve">do skončenia </w:t>
      </w:r>
      <w:r w:rsidRPr="00900AF8" w:rsidR="00CA7AC4">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ob</w:t>
      </w:r>
      <w:r w:rsidRPr="00900AF8" w:rsidR="00CA7AC4">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w:t>
      </w:r>
      <w:r w:rsidRPr="00900AF8" w:rsidR="00FF5A8E">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držateľnosti Projektu uviesť stavbu do riadneho užívania, čo preukáže príslušným právoplatným rozhodnutím, alebo</w:t>
      </w:r>
    </w:p>
    <w:p w:rsidRPr="00900AF8" w:rsidR="00200922" w:rsidP="003A6357" w:rsidRDefault="00200922" w14:paraId="0B5092D7" w14:textId="0411B1EC">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iným obdobným dokumentom, z ktorého nepochybným, určitým a zrozumiteľným spôsobom  vyplýva, že </w:t>
      </w:r>
      <w:r w:rsidRPr="00900AF8" w:rsidR="00D07C78">
        <w:rPr>
          <w:rFonts w:ascii="Arial Narrow" w:hAnsi="Arial Narrow" w:eastAsia="Calibri" w:cs="Times New Roman"/>
          <w:sz w:val="22"/>
          <w:szCs w:val="22"/>
          <w:lang w:val="sk-SK" w:eastAsia="en-US"/>
        </w:rPr>
        <w:t xml:space="preserve">Predmet </w:t>
      </w:r>
      <w:r w:rsidRPr="00900AF8">
        <w:rPr>
          <w:rFonts w:ascii="Arial Narrow" w:hAnsi="Arial Narrow" w:eastAsia="Calibri" w:cs="Times New Roman"/>
          <w:sz w:val="22"/>
          <w:szCs w:val="22"/>
          <w:lang w:val="sk-SK" w:eastAsia="en-US"/>
        </w:rPr>
        <w:t>Projektu bol odovzdaný Prijímateľovi, alebo bol so súhlasom Prijímateľa sfunkčnený alebo aplikovaný tak, ako sa to predpokladalo v</w:t>
      </w:r>
      <w:r w:rsidRPr="00900AF8" w:rsidR="00FF5A8E">
        <w:rPr>
          <w:rFonts w:ascii="Arial Narrow" w:hAnsi="Arial Narrow" w:eastAsia="Calibri" w:cs="Times New Roman"/>
          <w:sz w:val="22"/>
          <w:szCs w:val="22"/>
          <w:lang w:val="sk-SK" w:eastAsia="en-US"/>
        </w:rPr>
        <w:t> Kladne posúdenej žiadosti o prostriedky mechanizmu</w:t>
      </w:r>
      <w:r w:rsidRPr="00900AF8">
        <w:rPr>
          <w:rFonts w:ascii="Arial Narrow" w:hAnsi="Arial Narrow" w:eastAsia="Calibri" w:cs="Times New Roman"/>
          <w:sz w:val="22"/>
          <w:szCs w:val="22"/>
          <w:lang w:val="sk-SK" w:eastAsia="en-US"/>
        </w:rPr>
        <w:t xml:space="preserve">. </w:t>
      </w:r>
    </w:p>
    <w:p w:rsidRPr="00900AF8" w:rsidR="00200922" w:rsidP="00A53251" w:rsidRDefault="00200922" w14:paraId="2D1DFB94" w14:textId="2E0DAED3">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Ak </w:t>
      </w:r>
      <w:r w:rsidRPr="00900AF8" w:rsidR="00D07C78">
        <w:rPr>
          <w:rFonts w:ascii="Arial Narrow" w:hAnsi="Arial Narrow" w:eastAsia="Calibri" w:cs="Times New Roman"/>
          <w:sz w:val="22"/>
          <w:szCs w:val="22"/>
          <w:lang w:val="sk-SK" w:eastAsia="en-US"/>
        </w:rPr>
        <w:t>Predmet</w:t>
      </w:r>
      <w:r w:rsidRPr="00900AF8" w:rsidR="001B3E2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Projektu nie je 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xml:space="preserve"> (</w:t>
      </w:r>
      <w:proofErr w:type="spellStart"/>
      <w:r w:rsidRPr="00900AF8">
        <w:rPr>
          <w:rFonts w:ascii="Arial Narrow" w:hAnsi="Arial Narrow" w:eastAsia="Calibri" w:cs="Times New Roman"/>
          <w:sz w:val="22"/>
          <w:szCs w:val="22"/>
          <w:lang w:val="sk-SK" w:eastAsia="en-US"/>
        </w:rPr>
        <w:t>zaznamenateľný</w:t>
      </w:r>
      <w:proofErr w:type="spellEnd"/>
      <w:r w:rsidRPr="00900AF8">
        <w:rPr>
          <w:rFonts w:ascii="Arial Narrow" w:hAnsi="Arial Narrow" w:eastAsia="Calibri" w:cs="Times New Roman"/>
          <w:sz w:val="22"/>
          <w:szCs w:val="22"/>
          <w:lang w:val="sk-SK" w:eastAsia="en-US"/>
        </w:rPr>
        <w:t xml:space="preserve">), </w:t>
      </w:r>
      <w:r w:rsidRPr="00900AF8" w:rsidR="00010F3E">
        <w:rPr>
          <w:rFonts w:ascii="Arial Narrow" w:hAnsi="Arial Narrow" w:eastAsia="Calibri" w:cs="Times New Roman"/>
          <w:sz w:val="22"/>
          <w:szCs w:val="22"/>
          <w:lang w:val="sk-SK" w:eastAsia="en-US"/>
        </w:rPr>
        <w:t>Ukonč</w:t>
      </w:r>
      <w:r w:rsidR="00010F3E">
        <w:rPr>
          <w:rFonts w:ascii="Arial Narrow" w:hAnsi="Arial Narrow" w:eastAsia="Calibri" w:cs="Times New Roman"/>
          <w:sz w:val="22"/>
          <w:szCs w:val="22"/>
          <w:lang w:val="sk-SK" w:eastAsia="en-US"/>
        </w:rPr>
        <w:t>ením</w:t>
      </w:r>
      <w:r w:rsidRPr="00900AF8" w:rsidR="00010F3E">
        <w:rPr>
          <w:rFonts w:ascii="Arial Narrow" w:hAnsi="Arial Narrow" w:eastAsia="Calibri" w:cs="Times New Roman"/>
          <w:sz w:val="22"/>
          <w:szCs w:val="22"/>
          <w:lang w:val="sk-SK" w:eastAsia="en-US"/>
        </w:rPr>
        <w:t xml:space="preserve"> vecnej realizácie Projektu</w:t>
      </w:r>
      <w:r w:rsidR="00010F3E">
        <w:rPr>
          <w:rFonts w:ascii="Arial Narrow" w:hAnsi="Arial Narrow" w:eastAsia="Calibri" w:cs="Times New Roman"/>
          <w:sz w:val="22"/>
          <w:szCs w:val="22"/>
          <w:lang w:val="sk-SK" w:eastAsia="en-US"/>
        </w:rPr>
        <w:t xml:space="preserve"> je deň</w:t>
      </w:r>
      <w:r w:rsidRPr="00900AF8" w:rsidR="00010F3E">
        <w:rPr>
          <w:rFonts w:ascii="Arial Narrow" w:hAnsi="Arial Narrow" w:eastAsia="Calibri" w:cs="Times New Roman"/>
          <w:sz w:val="22"/>
          <w:szCs w:val="22"/>
          <w:lang w:val="sk-SK" w:eastAsia="en-US"/>
        </w:rPr>
        <w:t>, ku ktorému došlo k ukončeniu poslednej Aktivity Projektu</w:t>
      </w:r>
      <w:r w:rsidR="00010F3E">
        <w:rPr>
          <w:rFonts w:ascii="Arial Narrow" w:hAnsi="Arial Narrow" w:eastAsia="Calibri" w:cs="Times New Roman"/>
          <w:sz w:val="22"/>
          <w:szCs w:val="22"/>
          <w:lang w:val="sk-SK" w:eastAsia="en-US"/>
        </w:rPr>
        <w:t>;</w:t>
      </w:r>
      <w:r w:rsidRPr="00900AF8" w:rsidR="00010F3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Prijímateľ </w:t>
      </w:r>
      <w:r w:rsidRPr="00900AF8" w:rsidR="00FF5A8E">
        <w:rPr>
          <w:rFonts w:ascii="Arial Narrow" w:hAnsi="Arial Narrow" w:eastAsia="Calibri" w:cs="Times New Roman"/>
          <w:sz w:val="22"/>
          <w:szCs w:val="22"/>
          <w:lang w:val="sk-SK" w:eastAsia="en-US"/>
        </w:rPr>
        <w:t>písomne</w:t>
      </w:r>
      <w:r w:rsidRPr="00900AF8">
        <w:rPr>
          <w:rFonts w:ascii="Arial Narrow" w:hAnsi="Arial Narrow" w:eastAsia="Calibri" w:cs="Times New Roman"/>
          <w:sz w:val="22"/>
          <w:szCs w:val="22"/>
          <w:lang w:val="sk-SK" w:eastAsia="en-US"/>
        </w:rPr>
        <w:t xml:space="preserve"> </w:t>
      </w:r>
      <w:r w:rsidR="00010F3E">
        <w:rPr>
          <w:rFonts w:ascii="Arial Narrow" w:hAnsi="Arial Narrow" w:eastAsia="Calibri" w:cs="Times New Roman"/>
          <w:sz w:val="22"/>
          <w:szCs w:val="22"/>
          <w:lang w:val="sk-SK" w:eastAsia="en-US"/>
        </w:rPr>
        <w:t>informuje Vykonávateľa o Ukončení vecnej realizácie Projektu</w:t>
      </w:r>
      <w:r w:rsidRPr="00900AF8">
        <w:rPr>
          <w:rFonts w:ascii="Arial Narrow" w:hAnsi="Arial Narrow" w:eastAsia="Calibri" w:cs="Times New Roman"/>
          <w:sz w:val="22"/>
          <w:szCs w:val="22"/>
          <w:lang w:val="sk-SK" w:eastAsia="en-US"/>
        </w:rPr>
        <w:t xml:space="preserve">, pričom súčasťou </w:t>
      </w:r>
      <w:r w:rsidR="002C1EE5">
        <w:rPr>
          <w:rFonts w:ascii="Arial Narrow" w:hAnsi="Arial Narrow" w:eastAsia="Calibri" w:cs="Times New Roman"/>
          <w:sz w:val="22"/>
          <w:szCs w:val="22"/>
          <w:lang w:val="sk-SK" w:eastAsia="en-US"/>
        </w:rPr>
        <w:t xml:space="preserve">tejto </w:t>
      </w:r>
      <w:r w:rsidR="00010F3E">
        <w:rPr>
          <w:rFonts w:ascii="Arial Narrow" w:hAnsi="Arial Narrow" w:eastAsia="Calibri" w:cs="Times New Roman"/>
          <w:sz w:val="22"/>
          <w:szCs w:val="22"/>
          <w:lang w:val="sk-SK" w:eastAsia="en-US"/>
        </w:rPr>
        <w:t xml:space="preserve">informácie </w:t>
      </w:r>
      <w:r w:rsidRPr="00900AF8">
        <w:rPr>
          <w:rFonts w:ascii="Arial Narrow" w:hAnsi="Arial Narrow" w:eastAsia="Calibri" w:cs="Times New Roman"/>
          <w:sz w:val="22"/>
          <w:szCs w:val="22"/>
          <w:lang w:val="sk-SK" w:eastAsia="en-US"/>
        </w:rPr>
        <w:t xml:space="preserve">je </w:t>
      </w:r>
      <w:commentRangeStart w:id="420"/>
      <w:r w:rsidRPr="00900AF8">
        <w:rPr>
          <w:rFonts w:ascii="Arial Narrow" w:hAnsi="Arial Narrow" w:eastAsia="Calibri" w:cs="Times New Roman"/>
          <w:sz w:val="22"/>
          <w:szCs w:val="22"/>
          <w:lang w:val="sk-SK" w:eastAsia="en-US"/>
        </w:rPr>
        <w:t>dokument</w:t>
      </w:r>
      <w:commentRangeEnd w:id="420"/>
      <w:r w:rsidRPr="00900AF8">
        <w:rPr>
          <w:rFonts w:ascii="Arial Narrow" w:hAnsi="Arial Narrow" w:eastAsia="Calibri" w:cs="Times New Roman"/>
          <w:szCs w:val="22"/>
          <w:lang w:val="sk-SK" w:eastAsia="en-US"/>
        </w:rPr>
        <w:commentReference w:id="420"/>
      </w:r>
      <w:r w:rsidRPr="00900AF8">
        <w:rPr>
          <w:rFonts w:ascii="Arial Narrow" w:hAnsi="Arial Narrow" w:eastAsia="Calibri" w:cs="Times New Roman"/>
          <w:sz w:val="22"/>
          <w:szCs w:val="22"/>
          <w:lang w:val="sk-SK" w:eastAsia="en-US"/>
        </w:rPr>
        <w:t xml:space="preserve"> odôvodňujúci ukončenie poslednej Aktivity Projektu </w:t>
      </w:r>
      <w:r w:rsidR="00010F3E">
        <w:rPr>
          <w:rFonts w:ascii="Arial Narrow" w:hAnsi="Arial Narrow" w:eastAsia="Calibri" w:cs="Times New Roman"/>
          <w:sz w:val="22"/>
          <w:szCs w:val="22"/>
          <w:lang w:val="sk-SK" w:eastAsia="en-US"/>
        </w:rPr>
        <w:t>v </w:t>
      </w:r>
      <w:r w:rsidR="002C1EE5">
        <w:rPr>
          <w:rFonts w:ascii="Arial Narrow" w:hAnsi="Arial Narrow" w:eastAsia="Calibri" w:cs="Times New Roman"/>
          <w:sz w:val="22"/>
          <w:szCs w:val="22"/>
          <w:lang w:val="sk-SK" w:eastAsia="en-US"/>
        </w:rPr>
        <w:t>daný</w:t>
      </w:r>
      <w:r w:rsidR="00010F3E">
        <w:rPr>
          <w:rFonts w:ascii="Arial Narrow" w:hAnsi="Arial Narrow" w:eastAsia="Calibri" w:cs="Times New Roman"/>
          <w:sz w:val="22"/>
          <w:szCs w:val="22"/>
          <w:lang w:val="sk-SK" w:eastAsia="en-US"/>
        </w:rPr>
        <w:t xml:space="preserve"> deň</w:t>
      </w:r>
      <w:r w:rsidRPr="00900AF8">
        <w:rPr>
          <w:rFonts w:ascii="Arial Narrow" w:hAnsi="Arial Narrow" w:eastAsia="Calibri" w:cs="Times New Roman"/>
          <w:sz w:val="22"/>
          <w:szCs w:val="22"/>
          <w:lang w:val="sk-SK" w:eastAsia="en-US"/>
        </w:rPr>
        <w:t>.</w:t>
      </w:r>
    </w:p>
    <w:p w:rsidRPr="00900AF8" w:rsidR="00A53251" w:rsidP="00A53251" w:rsidRDefault="00A53251" w14:paraId="79D5771D" w14:textId="0614BCA6">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Ak má posledná ukončovaná Aktivita Projektu viacero </w:t>
      </w:r>
      <w:r w:rsidRPr="00900AF8" w:rsidR="00D07C78">
        <w:rPr>
          <w:rFonts w:ascii="Arial Narrow" w:hAnsi="Arial Narrow" w:eastAsia="Calibri" w:cs="Times New Roman"/>
          <w:sz w:val="22"/>
          <w:szCs w:val="22"/>
          <w:lang w:val="sk-SK" w:eastAsia="en-US"/>
        </w:rPr>
        <w:t>Predmetov Projektu</w:t>
      </w:r>
      <w:r w:rsidRPr="00900AF8">
        <w:rPr>
          <w:rFonts w:ascii="Arial Narrow" w:hAnsi="Arial Narrow" w:eastAsia="Calibri" w:cs="Times New Roman"/>
          <w:sz w:val="22"/>
          <w:szCs w:val="22"/>
          <w:lang w:val="sk-SK" w:eastAsia="en-US"/>
        </w:rPr>
        <w:t xml:space="preserve">, pre účel Ukončenia vecnej realizácie Projektu sa považuje naplnenie posledného </w:t>
      </w:r>
      <w:r w:rsidRPr="00900AF8" w:rsidR="00D07C78">
        <w:rPr>
          <w:rFonts w:ascii="Arial Narrow" w:hAnsi="Arial Narrow" w:eastAsia="Calibri" w:cs="Times New Roman"/>
          <w:sz w:val="22"/>
          <w:szCs w:val="22"/>
          <w:lang w:val="sk-SK" w:eastAsia="en-US"/>
        </w:rPr>
        <w:t>Predmetu Projektu</w:t>
      </w:r>
      <w:r w:rsidRPr="00900AF8">
        <w:rPr>
          <w:rFonts w:ascii="Arial Narrow" w:hAnsi="Arial Narrow" w:eastAsia="Calibri" w:cs="Times New Roman"/>
          <w:sz w:val="22"/>
          <w:szCs w:val="22"/>
          <w:lang w:val="sk-SK" w:eastAsia="en-US"/>
        </w:rPr>
        <w:t xml:space="preserve"> tejto Aktivity Projektu, pričom musia byť súčasne naplnené (ukončené) aj skôr zrealizované </w:t>
      </w:r>
      <w:r w:rsidRPr="00900AF8" w:rsidR="00D07C78">
        <w:rPr>
          <w:rFonts w:ascii="Arial Narrow" w:hAnsi="Arial Narrow" w:eastAsia="Calibri" w:cs="Times New Roman"/>
          <w:sz w:val="22"/>
          <w:szCs w:val="22"/>
          <w:lang w:val="sk-SK" w:eastAsia="en-US"/>
        </w:rPr>
        <w:t>Predmety</w:t>
      </w:r>
      <w:r w:rsidRPr="00900AF8">
        <w:rPr>
          <w:rFonts w:ascii="Arial Narrow" w:hAnsi="Arial Narrow" w:eastAsia="Calibri" w:cs="Times New Roman"/>
          <w:sz w:val="22"/>
          <w:szCs w:val="22"/>
          <w:lang w:val="sk-SK" w:eastAsia="en-US"/>
        </w:rPr>
        <w:t xml:space="preserve"> Projektu. Týmto nie je dotknutá možnosť skoršieho ukončenia jednotlivých Aktivít Projektu za účelom dodržania lehôt uvedených v Prílohe č. 2 Opis Projektu;</w:t>
      </w:r>
    </w:p>
    <w:p w:rsidRPr="00900AF8" w:rsidR="006639BF" w:rsidRDefault="001E61BB" w14:paraId="0D477FCF" w14:textId="7777777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Ukončenie realizácie Projektu</w:t>
      </w:r>
      <w:r w:rsidRPr="00900AF8">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sz w:val="22"/>
          <w:szCs w:val="22"/>
          <w:lang w:val="sk-SK" w:eastAsia="en-US"/>
        </w:rPr>
        <w:t>– k Ukončeniu realizácie</w:t>
      </w:r>
      <w:r w:rsidRPr="00900AF8" w:rsidR="0017025F">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Projektu dôjde vtedy, keď dôjde k </w:t>
      </w:r>
      <w:r w:rsidRPr="00900AF8">
        <w:rPr>
          <w:rFonts w:ascii="Arial Narrow" w:hAnsi="Arial Narrow" w:eastAsia="Calibri" w:cs="Times New Roman"/>
          <w:bCs/>
          <w:sz w:val="22"/>
          <w:szCs w:val="22"/>
          <w:lang w:val="sk-SK" w:eastAsia="en-US"/>
        </w:rPr>
        <w:t>Ukončeniu vecnej realizácie Projektu ako aj Finančnému ukončeniu Projektu</w:t>
      </w:r>
      <w:r w:rsidRPr="00900AF8">
        <w:rPr>
          <w:rFonts w:ascii="Arial Narrow" w:hAnsi="Arial Narrow" w:eastAsia="Calibri" w:cs="Times New Roman"/>
          <w:sz w:val="22"/>
          <w:szCs w:val="22"/>
          <w:lang w:val="sk-SK" w:eastAsia="en-US"/>
        </w:rPr>
        <w:t>;</w:t>
      </w:r>
    </w:p>
    <w:p w:rsidRPr="00900AF8" w:rsidR="005742C7" w:rsidP="005742C7" w:rsidRDefault="005742C7" w14:paraId="0AFEEDD0" w14:textId="77777777">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Včas </w:t>
      </w:r>
      <w:r w:rsidRPr="00900AF8">
        <w:rPr>
          <w:rFonts w:ascii="Arial Narrow" w:hAnsi="Arial Narrow" w:eastAsia="Calibri" w:cs="Times New Roman"/>
          <w:bCs/>
          <w:sz w:val="22"/>
          <w:szCs w:val="22"/>
          <w:lang w:val="sk-SK" w:eastAsia="en-US"/>
        </w:rPr>
        <w:t>– konanie v súlade s časom plnenia určenom v Zmluve, v Právnom rámci, Záväznej dokumentácii,  Výzve a v príslušnej schéme pomoci, ak ide o poskytnutie štátnej pomoci</w:t>
      </w:r>
      <w:r w:rsidRPr="00900AF8" w:rsidR="00B936AE">
        <w:rPr>
          <w:rFonts w:ascii="Arial Narrow" w:hAnsi="Arial Narrow" w:eastAsia="Calibri" w:cs="Times New Roman"/>
          <w:bCs/>
          <w:sz w:val="22"/>
          <w:szCs w:val="22"/>
          <w:lang w:val="sk-SK" w:eastAsia="en-US"/>
        </w:rPr>
        <w:t>/pomoci de minimis</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sz w:val="22"/>
          <w:szCs w:val="22"/>
          <w:lang w:val="sk-SK" w:eastAsia="en-US"/>
        </w:rPr>
        <w:t xml:space="preserve"> </w:t>
      </w:r>
    </w:p>
    <w:p w:rsidRPr="00900AF8" w:rsidR="005F012C" w:rsidRDefault="005F012C" w14:paraId="70F5EE38" w14:textId="33F84F21">
      <w:pPr>
        <w:ind w:left="540"/>
        <w:jc w:val="both"/>
        <w:rPr>
          <w:rFonts w:ascii="Arial Narrow" w:hAnsi="Arial Narrow" w:eastAsia="Calibri" w:cs="Times New Roman"/>
          <w:b/>
          <w:bCs/>
          <w:sz w:val="22"/>
          <w:szCs w:val="22"/>
          <w:lang w:val="sk-SK" w:eastAsia="en-US"/>
        </w:rPr>
      </w:pPr>
      <w:r w:rsidRPr="00900AF8">
        <w:rPr>
          <w:rFonts w:ascii="Arial Narrow" w:hAnsi="Arial Narrow" w:eastAsia="Calibri" w:cs="Times New Roman"/>
          <w:b/>
          <w:bCs/>
          <w:sz w:val="22"/>
          <w:szCs w:val="22"/>
          <w:lang w:val="sk-SK" w:eastAsia="en-US"/>
        </w:rPr>
        <w:t>Výdavky vykazované zjednodušeným spôsobom vykazovania</w:t>
      </w:r>
      <w:r w:rsidRPr="00900AF8" w:rsidR="00DE1026">
        <w:rPr>
          <w:rFonts w:ascii="Arial Narrow" w:hAnsi="Arial Narrow" w:eastAsia="Calibri" w:cs="Times New Roman"/>
          <w:b/>
          <w:bCs/>
          <w:sz w:val="22"/>
          <w:szCs w:val="22"/>
          <w:lang w:val="sk-SK" w:eastAsia="en-US"/>
        </w:rPr>
        <w:t xml:space="preserve"> </w:t>
      </w:r>
      <w:r w:rsidR="00D756B1">
        <w:rPr>
          <w:rFonts w:ascii="Arial Narrow" w:hAnsi="Arial Narrow" w:eastAsia="Calibri" w:cs="Times New Roman"/>
          <w:sz w:val="22"/>
          <w:szCs w:val="22"/>
          <w:lang w:val="sk-SK" w:eastAsia="en-US"/>
        </w:rPr>
        <w:t>–</w:t>
      </w:r>
      <w:r w:rsidRPr="00900AF8" w:rsidR="00DE1026">
        <w:rPr>
          <w:rFonts w:ascii="Arial Narrow" w:hAnsi="Arial Narrow" w:eastAsia="Calibri" w:cs="Times New Roman"/>
          <w:sz w:val="22"/>
          <w:szCs w:val="22"/>
          <w:lang w:val="sk-SK" w:eastAsia="en-US"/>
        </w:rPr>
        <w:t xml:space="preserve"> </w:t>
      </w:r>
      <w:r w:rsidRPr="00900AF8" w:rsidR="009701A6">
        <w:rPr>
          <w:rFonts w:ascii="Arial Narrow" w:hAnsi="Arial Narrow" w:eastAsia="Calibri" w:cs="Times New Roman"/>
          <w:sz w:val="22"/>
          <w:szCs w:val="22"/>
          <w:lang w:val="sk-SK" w:eastAsia="en-US"/>
        </w:rPr>
        <w:t>výdavky</w:t>
      </w:r>
      <w:r w:rsidR="00D756B1">
        <w:rPr>
          <w:rFonts w:ascii="Arial Narrow" w:hAnsi="Arial Narrow" w:eastAsia="Calibri" w:cs="Times New Roman"/>
          <w:sz w:val="22"/>
          <w:szCs w:val="22"/>
          <w:lang w:val="sk-SK" w:eastAsia="en-US"/>
        </w:rPr>
        <w:t xml:space="preserve"> vykazované v súlade s § 14 ods.</w:t>
      </w:r>
      <w:r w:rsidR="002C1EE5">
        <w:rPr>
          <w:rFonts w:ascii="Arial Narrow" w:hAnsi="Arial Narrow" w:eastAsia="Calibri" w:cs="Times New Roman"/>
          <w:sz w:val="22"/>
          <w:szCs w:val="22"/>
          <w:lang w:val="sk-SK" w:eastAsia="en-US"/>
        </w:rPr>
        <w:t xml:space="preserve"> </w:t>
      </w:r>
      <w:r w:rsidR="00D756B1">
        <w:rPr>
          <w:rFonts w:ascii="Arial Narrow" w:hAnsi="Arial Narrow" w:eastAsia="Calibri" w:cs="Times New Roman"/>
          <w:sz w:val="22"/>
          <w:szCs w:val="22"/>
          <w:lang w:val="sk-SK" w:eastAsia="en-US"/>
        </w:rPr>
        <w:t>5 zákona o</w:t>
      </w:r>
      <w:r w:rsidR="005671F8">
        <w:rPr>
          <w:rFonts w:ascii="Arial Narrow" w:hAnsi="Arial Narrow" w:eastAsia="Calibri" w:cs="Times New Roman"/>
          <w:sz w:val="22"/>
          <w:szCs w:val="22"/>
          <w:lang w:val="sk-SK" w:eastAsia="en-US"/>
        </w:rPr>
        <w:t> </w:t>
      </w:r>
      <w:r w:rsidRPr="008E5FB9" w:rsidR="00D756B1">
        <w:rPr>
          <w:rFonts w:ascii="Arial Narrow" w:hAnsi="Arial Narrow" w:eastAsia="Calibri" w:cs="Times New Roman"/>
          <w:sz w:val="22"/>
          <w:szCs w:val="22"/>
          <w:lang w:val="sk-SK" w:eastAsia="en-US"/>
        </w:rPr>
        <w:t>mechanizme</w:t>
      </w:r>
      <w:r w:rsidRPr="008E5FB9" w:rsidR="005671F8">
        <w:rPr>
          <w:rFonts w:ascii="Arial Narrow" w:hAnsi="Arial Narrow" w:eastAsia="Calibri" w:cs="Times New Roman"/>
          <w:sz w:val="22"/>
          <w:szCs w:val="22"/>
          <w:lang w:val="sk-SK" w:eastAsia="en-US"/>
        </w:rPr>
        <w:t xml:space="preserve"> a čl. 125 ods. 1, písm. </w:t>
      </w:r>
      <w:r w:rsidRPr="008E5FB9" w:rsidR="004341D9">
        <w:rPr>
          <w:rFonts w:ascii="Arial Narrow" w:hAnsi="Arial Narrow" w:eastAsia="Calibri" w:cs="Times New Roman"/>
          <w:sz w:val="22"/>
          <w:szCs w:val="22"/>
          <w:lang w:val="sk-SK" w:eastAsia="en-US"/>
        </w:rPr>
        <w:t>a), c) d) alebo e) nariadenia o rozpočtových pravidlách</w:t>
      </w:r>
      <w:r w:rsidRPr="008E5FB9" w:rsidR="00E316F1">
        <w:rPr>
          <w:rFonts w:ascii="Arial Narrow" w:hAnsi="Arial Narrow" w:eastAsia="Calibri" w:cs="Times New Roman"/>
          <w:sz w:val="22"/>
          <w:szCs w:val="22"/>
          <w:lang w:val="sk-SK" w:eastAsia="en-US"/>
        </w:rPr>
        <w:t>.</w:t>
      </w:r>
      <w:r w:rsidR="00E316F1">
        <w:rPr>
          <w:rFonts w:ascii="Arial Narrow" w:hAnsi="Arial Narrow" w:eastAsia="Calibri" w:cs="Times New Roman"/>
          <w:sz w:val="22"/>
          <w:szCs w:val="22"/>
          <w:lang w:val="sk-SK" w:eastAsia="en-US"/>
        </w:rPr>
        <w:t xml:space="preserve"> </w:t>
      </w:r>
    </w:p>
    <w:p w:rsidRPr="00900AF8" w:rsidR="00B936AE" w:rsidRDefault="001E61BB" w14:paraId="25C0DA40" w14:textId="47681DFD">
      <w:pPr>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Výzva na predkladanie Žiadostí o poskytnutie </w:t>
      </w:r>
      <w:r w:rsidRPr="00900AF8" w:rsidR="00317166">
        <w:rPr>
          <w:rFonts w:ascii="Arial Narrow" w:hAnsi="Arial Narrow" w:eastAsia="Calibri" w:cs="Times New Roman"/>
          <w:b/>
          <w:sz w:val="22"/>
          <w:szCs w:val="22"/>
          <w:lang w:val="sk-SK" w:eastAsia="en-US"/>
        </w:rPr>
        <w:t>p</w:t>
      </w:r>
      <w:r w:rsidRPr="00900AF8">
        <w:rPr>
          <w:rFonts w:ascii="Arial Narrow" w:hAnsi="Arial Narrow" w:eastAsia="Calibri" w:cs="Times New Roman"/>
          <w:b/>
          <w:sz w:val="22"/>
          <w:szCs w:val="22"/>
          <w:lang w:val="sk-SK" w:eastAsia="en-US"/>
        </w:rPr>
        <w:t xml:space="preserve">rostriedkov </w:t>
      </w:r>
      <w:r w:rsidRPr="00900AF8" w:rsidR="00317166">
        <w:rPr>
          <w:rFonts w:ascii="Arial Narrow" w:hAnsi="Arial Narrow" w:eastAsia="Calibri" w:cs="Times New Roman"/>
          <w:b/>
          <w:sz w:val="22"/>
          <w:szCs w:val="22"/>
          <w:lang w:val="sk-SK" w:eastAsia="en-US"/>
        </w:rPr>
        <w:t>m</w:t>
      </w:r>
      <w:r w:rsidRPr="00900AF8">
        <w:rPr>
          <w:rFonts w:ascii="Arial Narrow" w:hAnsi="Arial Narrow" w:eastAsia="Calibri" w:cs="Times New Roman"/>
          <w:b/>
          <w:sz w:val="22"/>
          <w:szCs w:val="22"/>
          <w:lang w:val="sk-SK" w:eastAsia="en-US"/>
        </w:rPr>
        <w:t xml:space="preserve">echanizmu alebo „Výzva“ </w:t>
      </w:r>
      <w:r w:rsidRPr="00900AF8">
        <w:rPr>
          <w:rFonts w:ascii="Arial Narrow" w:hAnsi="Arial Narrow" w:eastAsia="Calibri" w:cs="Times New Roman"/>
          <w:sz w:val="22"/>
          <w:szCs w:val="22"/>
          <w:lang w:val="sk-SK" w:eastAsia="en-US"/>
        </w:rPr>
        <w:t>–</w:t>
      </w:r>
      <w:r w:rsidR="00415738">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podklad </w:t>
      </w:r>
      <w:r w:rsidRPr="00900AF8" w:rsidR="00B963AF">
        <w:rPr>
          <w:rFonts w:ascii="Arial Narrow" w:hAnsi="Arial Narrow" w:eastAsia="Calibri" w:cs="Times New Roman"/>
          <w:sz w:val="22"/>
          <w:szCs w:val="22"/>
          <w:lang w:val="sk-SK" w:eastAsia="en-US"/>
        </w:rPr>
        <w:t xml:space="preserve">vypracovaný </w:t>
      </w:r>
      <w:r w:rsidRPr="00900AF8" w:rsidR="00D030A4">
        <w:rPr>
          <w:rFonts w:ascii="Arial Narrow" w:hAnsi="Arial Narrow" w:eastAsia="Calibri" w:cs="Times New Roman"/>
          <w:sz w:val="22"/>
          <w:szCs w:val="22"/>
          <w:lang w:val="sk-SK" w:eastAsia="en-US"/>
        </w:rPr>
        <w:t>podľa</w:t>
      </w:r>
      <w:r w:rsidRPr="00900AF8" w:rsidR="00B963AF">
        <w:rPr>
          <w:rFonts w:ascii="Arial Narrow" w:hAnsi="Arial Narrow" w:eastAsia="Calibri" w:cs="Times New Roman"/>
          <w:sz w:val="22"/>
          <w:szCs w:val="22"/>
          <w:lang w:val="sk-SK" w:eastAsia="en-US"/>
        </w:rPr>
        <w:t xml:space="preserve"> </w:t>
      </w:r>
      <w:r w:rsidR="00415738">
        <w:rPr>
          <w:rFonts w:ascii="Arial Narrow" w:hAnsi="Arial Narrow" w:eastAsia="Calibri" w:cs="Times New Roman"/>
          <w:sz w:val="22"/>
          <w:szCs w:val="22"/>
          <w:lang w:val="sk-SK" w:eastAsia="en-US"/>
        </w:rPr>
        <w:t xml:space="preserve">§ 15 </w:t>
      </w:r>
      <w:r w:rsidRPr="00900AF8" w:rsidR="00B963AF">
        <w:rPr>
          <w:rFonts w:ascii="Arial Narrow" w:hAnsi="Arial Narrow" w:eastAsia="Calibri" w:cs="Times New Roman"/>
          <w:sz w:val="22"/>
          <w:szCs w:val="22"/>
          <w:lang w:val="sk-SK" w:eastAsia="en-US"/>
        </w:rPr>
        <w:t>zákon</w:t>
      </w:r>
      <w:r w:rsidRPr="00900AF8" w:rsidR="00D030A4">
        <w:rPr>
          <w:rFonts w:ascii="Arial Narrow" w:hAnsi="Arial Narrow" w:eastAsia="Calibri" w:cs="Times New Roman"/>
          <w:sz w:val="22"/>
          <w:szCs w:val="22"/>
          <w:lang w:val="sk-SK" w:eastAsia="en-US"/>
        </w:rPr>
        <w:t>a</w:t>
      </w:r>
      <w:r w:rsidRPr="00900AF8" w:rsidR="00B963AF">
        <w:rPr>
          <w:rFonts w:ascii="Arial Narrow" w:hAnsi="Arial Narrow" w:eastAsia="Calibri" w:cs="Times New Roman"/>
          <w:sz w:val="22"/>
          <w:szCs w:val="22"/>
          <w:lang w:val="sk-SK" w:eastAsia="en-US"/>
        </w:rPr>
        <w:t xml:space="preserve"> o mechanizme</w:t>
      </w:r>
      <w:r w:rsidRPr="00900AF8">
        <w:rPr>
          <w:rFonts w:ascii="Arial Narrow" w:hAnsi="Arial Narrow" w:eastAsia="Calibri" w:cs="Times New Roman"/>
          <w:sz w:val="22"/>
          <w:szCs w:val="22"/>
          <w:lang w:val="sk-SK" w:eastAsia="en-US"/>
        </w:rPr>
        <w:t xml:space="preserve">, na základe ktorého Prijímateľ v postavení žiadateľa vypracoval a predložil </w:t>
      </w:r>
      <w:r w:rsidRPr="00900AF8" w:rsidR="006E0E49">
        <w:rPr>
          <w:rFonts w:ascii="Arial Narrow" w:hAnsi="Arial Narrow" w:eastAsia="Calibri" w:cs="Times New Roman"/>
          <w:sz w:val="22"/>
          <w:szCs w:val="22"/>
          <w:lang w:val="sk-SK" w:eastAsia="en-US"/>
        </w:rPr>
        <w:t>ž</w:t>
      </w:r>
      <w:r w:rsidRPr="00900AF8">
        <w:rPr>
          <w:rFonts w:ascii="Arial Narrow" w:hAnsi="Arial Narrow" w:eastAsia="Calibri" w:cs="Times New Roman"/>
          <w:sz w:val="22"/>
          <w:szCs w:val="22"/>
          <w:lang w:val="sk-SK" w:eastAsia="en-US"/>
        </w:rPr>
        <w:t>iadosť o </w:t>
      </w:r>
      <w:r w:rsidRPr="00900AF8" w:rsidR="00317166">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rostriedky </w:t>
      </w:r>
      <w:r w:rsidRPr="00900AF8" w:rsidR="00317166">
        <w:rPr>
          <w:rFonts w:ascii="Arial Narrow" w:hAnsi="Arial Narrow" w:eastAsia="Calibri" w:cs="Times New Roman"/>
          <w:sz w:val="22"/>
          <w:szCs w:val="22"/>
          <w:lang w:val="sk-SK" w:eastAsia="en-US"/>
        </w:rPr>
        <w:t>m</w:t>
      </w:r>
      <w:r w:rsidRPr="00900AF8">
        <w:rPr>
          <w:rFonts w:ascii="Arial Narrow" w:hAnsi="Arial Narrow" w:eastAsia="Calibri" w:cs="Times New Roman"/>
          <w:sz w:val="22"/>
          <w:szCs w:val="22"/>
          <w:lang w:val="sk-SK" w:eastAsia="en-US"/>
        </w:rPr>
        <w:t xml:space="preserve">echanizmu Vykonávateľovi; </w:t>
      </w:r>
      <w:r w:rsidRPr="00900AF8" w:rsidR="00954742">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rčujúcou Výzvou pre zmluvné strany je Výzva, ktorej kód je uvedený v článku 2 odsek 2.</w:t>
      </w:r>
      <w:r w:rsidRPr="00900AF8" w:rsidR="00E03701">
        <w:rPr>
          <w:rFonts w:ascii="Arial Narrow" w:hAnsi="Arial Narrow" w:eastAsia="Calibri" w:cs="Times New Roman"/>
          <w:sz w:val="22"/>
          <w:szCs w:val="22"/>
          <w:lang w:val="sk-SK" w:eastAsia="en-US"/>
        </w:rPr>
        <w:t xml:space="preserve">2 </w:t>
      </w:r>
      <w:r w:rsidRPr="00900AF8">
        <w:rPr>
          <w:rFonts w:ascii="Arial Narrow" w:hAnsi="Arial Narrow" w:eastAsia="Calibri" w:cs="Times New Roman"/>
          <w:sz w:val="22"/>
          <w:szCs w:val="22"/>
          <w:lang w:val="sk-SK" w:eastAsia="en-US"/>
        </w:rPr>
        <w:t>Zmluvy</w:t>
      </w:r>
      <w:r w:rsidRPr="00900AF8" w:rsidR="00A850BE">
        <w:rPr>
          <w:rFonts w:ascii="Arial Narrow" w:hAnsi="Arial Narrow" w:eastAsia="Calibri" w:cs="Times New Roman"/>
          <w:sz w:val="22"/>
          <w:szCs w:val="22"/>
          <w:lang w:val="sk-SK" w:eastAsia="en-US"/>
        </w:rPr>
        <w:t xml:space="preserve"> o poskytnutí prostriedkov mechanizmu</w:t>
      </w:r>
      <w:r w:rsidRPr="00900AF8">
        <w:rPr>
          <w:rFonts w:ascii="Arial Narrow" w:hAnsi="Arial Narrow" w:eastAsia="Calibri" w:cs="Times New Roman"/>
          <w:sz w:val="22"/>
          <w:szCs w:val="22"/>
          <w:lang w:val="sk-SK" w:eastAsia="en-US"/>
        </w:rPr>
        <w:t xml:space="preserve">; </w:t>
      </w:r>
    </w:p>
    <w:p w:rsidRPr="00900AF8" w:rsidR="00C83690" w:rsidP="00B55A9B" w:rsidRDefault="001E61BB" w14:paraId="72817F1F" w14:textId="5F063B0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Začatie realizácie Projektu </w:t>
      </w:r>
      <w:r w:rsidRPr="00900AF8">
        <w:rPr>
          <w:rFonts w:ascii="Arial Narrow" w:hAnsi="Arial Narrow" w:eastAsia="Calibri" w:cs="Times New Roman"/>
          <w:sz w:val="22"/>
          <w:szCs w:val="22"/>
          <w:lang w:val="sk-SK" w:eastAsia="en-US"/>
        </w:rPr>
        <w:t xml:space="preserve">– </w:t>
      </w:r>
      <w:r w:rsidRPr="00900AF8" w:rsidR="00016341">
        <w:rPr>
          <w:rFonts w:ascii="Arial Narrow" w:hAnsi="Arial Narrow" w:eastAsia="Calibri" w:cs="Times New Roman"/>
          <w:sz w:val="22"/>
          <w:szCs w:val="22"/>
          <w:lang w:val="sk-SK" w:eastAsia="en-US"/>
        </w:rPr>
        <w:t>začatie realizácie prvej aktivity Projektu v súlade s Prílohou č. 2 Opis Projektu</w:t>
      </w:r>
      <w:r w:rsidRPr="00900AF8" w:rsidR="00C83690">
        <w:rPr>
          <w:rFonts w:ascii="Arial Narrow" w:hAnsi="Arial Narrow" w:eastAsia="Calibri" w:cs="Times New Roman"/>
          <w:sz w:val="22"/>
          <w:szCs w:val="22"/>
          <w:lang w:val="sk-SK" w:eastAsia="en-US"/>
        </w:rPr>
        <w:t>, pričom v závislosti od charakteru Projektu začatie realizácie Projektu nastane kalendárnym dňom, ktorým je</w:t>
      </w:r>
      <w:r w:rsidR="00415738">
        <w:rPr>
          <w:rFonts w:ascii="Arial Narrow" w:hAnsi="Arial Narrow" w:eastAsia="Calibri" w:cs="Times New Roman"/>
          <w:sz w:val="22"/>
          <w:szCs w:val="22"/>
          <w:lang w:val="sk-SK" w:eastAsia="en-US"/>
        </w:rPr>
        <w:t xml:space="preserve"> deň</w:t>
      </w:r>
      <w:r w:rsidRPr="00900AF8" w:rsidR="00C83690">
        <w:rPr>
          <w:rFonts w:ascii="Arial Narrow" w:hAnsi="Arial Narrow" w:eastAsia="Calibri" w:cs="Times New Roman"/>
          <w:sz w:val="22"/>
          <w:szCs w:val="22"/>
          <w:lang w:val="sk-SK" w:eastAsia="en-US"/>
        </w:rPr>
        <w:t xml:space="preserve">: </w:t>
      </w:r>
    </w:p>
    <w:p w:rsidRPr="00900AF8" w:rsidR="00C83690" w:rsidRDefault="00C83690" w14:paraId="6CF6B91A" w14:textId="77777777">
      <w:pPr>
        <w:ind w:left="902"/>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 začatia stavebných prác na Projekte, alebo </w:t>
      </w:r>
    </w:p>
    <w:p w:rsidRPr="00900AF8" w:rsidR="00C83690" w:rsidRDefault="00C83690" w14:paraId="50280990" w14:textId="005AECC8">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(ii) vystavenia prvej písomnej objednávky </w:t>
      </w:r>
      <w:r w:rsidR="00415738">
        <w:rPr>
          <w:rFonts w:ascii="Arial Narrow" w:hAnsi="Arial Narrow" w:eastAsia="Calibri" w:cs="Times New Roman"/>
          <w:sz w:val="22"/>
          <w:szCs w:val="22"/>
          <w:lang w:val="sk-SK" w:eastAsia="en-US"/>
        </w:rPr>
        <w:t>pre dodávateľa</w:t>
      </w:r>
      <w:r w:rsidRPr="00900AF8">
        <w:rPr>
          <w:rFonts w:ascii="Arial Narrow" w:hAnsi="Arial Narrow" w:eastAsia="Calibri" w:cs="Times New Roman"/>
          <w:sz w:val="22"/>
          <w:szCs w:val="22"/>
          <w:lang w:val="sk-SK" w:eastAsia="en-US"/>
        </w:rPr>
        <w:t xml:space="preserve"> alebo</w:t>
      </w:r>
      <w:r w:rsidR="00415738">
        <w:rPr>
          <w:rFonts w:ascii="Arial Narrow" w:hAnsi="Arial Narrow" w:eastAsia="Calibri" w:cs="Times New Roman"/>
          <w:sz w:val="22"/>
          <w:szCs w:val="22"/>
          <w:lang w:val="sk-SK" w:eastAsia="en-US"/>
        </w:rPr>
        <w:t xml:space="preserve"> deň</w:t>
      </w:r>
      <w:r w:rsidRPr="00900AF8">
        <w:rPr>
          <w:rFonts w:ascii="Arial Narrow" w:hAnsi="Arial Narrow" w:eastAsia="Calibri" w:cs="Times New Roman"/>
          <w:sz w:val="22"/>
          <w:szCs w:val="22"/>
          <w:lang w:val="sk-SK" w:eastAsia="en-US"/>
        </w:rPr>
        <w:t xml:space="preserve"> nadobudnut</w:t>
      </w:r>
      <w:r w:rsidR="00415738">
        <w:rPr>
          <w:rFonts w:ascii="Arial Narrow" w:hAnsi="Arial Narrow" w:eastAsia="Calibri" w:cs="Times New Roman"/>
          <w:sz w:val="22"/>
          <w:szCs w:val="22"/>
          <w:lang w:val="sk-SK" w:eastAsia="en-US"/>
        </w:rPr>
        <w:t>ia</w:t>
      </w:r>
      <w:r w:rsidRPr="00900AF8">
        <w:rPr>
          <w:rFonts w:ascii="Arial Narrow" w:hAnsi="Arial Narrow" w:eastAsia="Calibri" w:cs="Times New Roman"/>
          <w:sz w:val="22"/>
          <w:szCs w:val="22"/>
          <w:lang w:val="sk-SK" w:eastAsia="en-US"/>
        </w:rPr>
        <w:t xml:space="preserve"> účinnosti prvej zmluvy s dodávateľom, ak príslušná zmluva s dodávateľom nepredpokladá vystavenie písomnej objednávky, alebo</w:t>
      </w:r>
    </w:p>
    <w:p w:rsidRPr="00900AF8" w:rsidR="00C83690" w:rsidRDefault="00C83690" w14:paraId="2B03C18A" w14:textId="77777777">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(iii) začatia poskytovania služieb týkajúcich sa Projektu, alebo</w:t>
      </w:r>
    </w:p>
    <w:p w:rsidRPr="00900AF8" w:rsidR="00C83690" w:rsidP="00972252" w:rsidRDefault="00972252" w14:paraId="4A249802" w14:textId="6F2A3538">
      <w:pPr>
        <w:jc w:val="both"/>
        <w:rPr>
          <w:rFonts w:ascii="Arial Narrow" w:hAnsi="Arial Narrow" w:eastAsia="Calibri" w:cs="Times New Roman"/>
          <w:sz w:val="22"/>
          <w:szCs w:val="22"/>
          <w:lang w:val="sk-SK" w:eastAsia="en-US"/>
        </w:rPr>
      </w:pPr>
      <w:r>
        <w:rPr>
          <w:rFonts w:ascii="Arial Narrow" w:hAnsi="Arial Narrow" w:eastAsia="Calibri" w:cs="Times New Roman"/>
          <w:sz w:val="22"/>
          <w:szCs w:val="22"/>
          <w:lang w:val="sk-SK" w:eastAsia="en-US"/>
        </w:rPr>
        <w:tab/>
      </w:r>
      <w:r>
        <w:rPr>
          <w:rFonts w:ascii="Arial Narrow" w:hAnsi="Arial Narrow" w:eastAsia="Calibri" w:cs="Times New Roman"/>
          <w:sz w:val="22"/>
          <w:szCs w:val="22"/>
          <w:lang w:val="sk-SK" w:eastAsia="en-US"/>
        </w:rPr>
        <w:tab/>
      </w:r>
      <w:r w:rsidRPr="004F2F9F" w:rsidDel="00972252">
        <w:rPr>
          <w:rStyle w:val="Odkaznakomentr"/>
          <w:rFonts w:ascii="Arial Narrow" w:hAnsi="Arial Narrow"/>
          <w:lang w:val="sk-SK"/>
        </w:rPr>
        <w:t xml:space="preserve"> </w:t>
      </w:r>
      <w:r w:rsidRPr="00900AF8" w:rsidR="00C83690">
        <w:rPr>
          <w:rFonts w:ascii="Arial Narrow" w:hAnsi="Arial Narrow" w:eastAsia="Calibri" w:cs="Times New Roman"/>
          <w:sz w:val="22"/>
          <w:szCs w:val="22"/>
          <w:lang w:val="sk-SK" w:eastAsia="en-US"/>
        </w:rPr>
        <w:t>(v) začat</w:t>
      </w:r>
      <w:r w:rsidR="00415738">
        <w:rPr>
          <w:rFonts w:ascii="Arial Narrow" w:hAnsi="Arial Narrow" w:eastAsia="Calibri" w:cs="Times New Roman"/>
          <w:sz w:val="22"/>
          <w:szCs w:val="22"/>
          <w:lang w:val="sk-SK" w:eastAsia="en-US"/>
        </w:rPr>
        <w:t>ia</w:t>
      </w:r>
      <w:r w:rsidRPr="00900AF8" w:rsidR="00C83690">
        <w:rPr>
          <w:rFonts w:ascii="Arial Narrow" w:hAnsi="Arial Narrow" w:eastAsia="Calibri" w:cs="Times New Roman"/>
          <w:sz w:val="22"/>
          <w:szCs w:val="22"/>
          <w:lang w:val="sk-SK" w:eastAsia="en-US"/>
        </w:rPr>
        <w:t xml:space="preserve"> riešenia výskumnej a/alebo vývojovej úlohy v rámci Projektu, alebo</w:t>
      </w:r>
    </w:p>
    <w:p w:rsidRPr="00900AF8" w:rsidR="00C83690" w:rsidRDefault="00C83690" w14:paraId="78E86C80" w14:textId="77777777">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rsidRPr="00900AF8" w:rsidR="00C83690" w:rsidP="00C83690" w:rsidRDefault="00C83690" w14:paraId="07975A4C" w14:textId="3A9F4430">
      <w:pPr>
        <w:ind w:left="539"/>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podľa toho, ktorá zo skutočností uvedených pod písmenami (i) až (v) nastane ako prvá. </w:t>
      </w:r>
      <w:r w:rsidR="00972252">
        <w:rPr>
          <w:rFonts w:ascii="Arial Narrow" w:hAnsi="Arial Narrow" w:eastAsia="Calibri" w:cs="Times New Roman"/>
          <w:sz w:val="22"/>
          <w:szCs w:val="22"/>
          <w:lang w:val="sk-SK" w:eastAsia="en-US"/>
        </w:rPr>
        <w:t>Odlišne od vyššie uvedeného sa Z</w:t>
      </w:r>
      <w:r w:rsidRPr="00972252" w:rsidR="00972252">
        <w:rPr>
          <w:rFonts w:ascii="Arial Narrow" w:hAnsi="Arial Narrow" w:eastAsia="Calibri" w:cs="Times New Roman"/>
          <w:sz w:val="22"/>
          <w:szCs w:val="22"/>
          <w:lang w:val="sk-SK" w:eastAsia="en-US"/>
        </w:rPr>
        <w:t>ačatím realizácie Projektu v prípade poskytovania štátnej pomoci</w:t>
      </w:r>
      <w:r w:rsidR="00972252">
        <w:rPr>
          <w:rFonts w:ascii="Arial Narrow" w:hAnsi="Arial Narrow" w:eastAsia="Calibri" w:cs="Times New Roman"/>
          <w:sz w:val="22"/>
          <w:szCs w:val="22"/>
          <w:lang w:val="sk-SK" w:eastAsia="en-US"/>
        </w:rPr>
        <w:t>/pomoci de minimis</w:t>
      </w:r>
      <w:r w:rsidRPr="00972252" w:rsidR="00972252">
        <w:rPr>
          <w:rFonts w:ascii="Arial Narrow" w:hAnsi="Arial Narrow" w:eastAsia="Calibri"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hAnsi="Arial Narrow" w:eastAsia="Calibri" w:cs="Times New Roman"/>
          <w:sz w:val="22"/>
          <w:szCs w:val="22"/>
          <w:lang w:val="sk-SK" w:eastAsia="en-US"/>
        </w:rPr>
        <w:t xml:space="preserve"> alebo</w:t>
      </w:r>
      <w:r w:rsidRPr="00972252" w:rsidR="00972252">
        <w:rPr>
          <w:rFonts w:ascii="Arial Narrow" w:hAnsi="Arial Narrow" w:eastAsia="Calibri" w:cs="Times New Roman"/>
          <w:sz w:val="22"/>
          <w:szCs w:val="22"/>
          <w:lang w:val="sk-SK" w:eastAsia="en-US"/>
        </w:rPr>
        <w:t xml:space="preserve"> </w:t>
      </w:r>
      <w:r w:rsidR="00972252">
        <w:rPr>
          <w:rFonts w:ascii="Arial Narrow" w:hAnsi="Arial Narrow" w:eastAsia="Calibri" w:cs="Times New Roman"/>
          <w:sz w:val="22"/>
          <w:szCs w:val="22"/>
          <w:lang w:val="sk-SK" w:eastAsia="en-US"/>
        </w:rPr>
        <w:t>nariadenia</w:t>
      </w:r>
      <w:r w:rsidRPr="00900AF8" w:rsidR="00972252">
        <w:rPr>
          <w:rFonts w:ascii="Arial Narrow" w:hAnsi="Arial Narrow" w:eastAsia="Calibri" w:cs="Times New Roman"/>
          <w:sz w:val="22"/>
          <w:szCs w:val="22"/>
          <w:lang w:val="sk-SK" w:eastAsia="en-US"/>
        </w:rPr>
        <w:t xml:space="preserve"> Komisie (EÚ) č. </w:t>
      </w:r>
      <w:r w:rsidRPr="002F5BBE" w:rsidR="002F5BBE">
        <w:rPr>
          <w:rFonts w:ascii="Arial Narrow" w:hAnsi="Arial Narrow" w:eastAsia="Calibri" w:cs="Times New Roman"/>
          <w:sz w:val="22"/>
          <w:szCs w:val="22"/>
          <w:lang w:val="sk-SK" w:eastAsia="en-US"/>
        </w:rPr>
        <w:t xml:space="preserve">2023/2831 z 13. decembra 2023 </w:t>
      </w:r>
      <w:r w:rsidRPr="00900AF8" w:rsidR="00972252">
        <w:rPr>
          <w:rFonts w:ascii="Arial Narrow" w:hAnsi="Arial Narrow" w:eastAsia="Calibri" w:cs="Times New Roman"/>
          <w:sz w:val="22"/>
          <w:szCs w:val="22"/>
          <w:lang w:val="sk-SK" w:eastAsia="en-US"/>
        </w:rPr>
        <w:t xml:space="preserve"> o uplatňovaní článkov 107 a 108 Zmluvy o fungovaní Európskej únie na pomoc de minimis</w:t>
      </w:r>
      <w:r w:rsidR="00972252">
        <w:rPr>
          <w:rFonts w:ascii="Arial Narrow" w:hAnsi="Arial Narrow" w:eastAsia="Calibri" w:cs="Times New Roman"/>
          <w:sz w:val="22"/>
          <w:szCs w:val="22"/>
          <w:lang w:val="sk-SK" w:eastAsia="en-US"/>
        </w:rPr>
        <w:t xml:space="preserve"> v platnom znení</w:t>
      </w:r>
      <w:r w:rsidRPr="00972252" w:rsidR="00972252">
        <w:rPr>
          <w:rFonts w:ascii="Arial Narrow" w:hAnsi="Arial Narrow" w:eastAsia="Calibri" w:cs="Times New Roman"/>
          <w:sz w:val="22"/>
          <w:szCs w:val="22"/>
          <w:lang w:val="sk-SK" w:eastAsia="en-US"/>
        </w:rPr>
        <w:t>).</w:t>
      </w:r>
    </w:p>
    <w:p w:rsidRPr="00900AF8" w:rsidR="00C83690" w:rsidP="003A6357" w:rsidRDefault="009D74D8" w14:paraId="546FC962" w14:textId="26A64700">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Vykonanie akéhokoľvek úkonu vzťahujúceho sa k real</w:t>
      </w:r>
      <w:r w:rsidRPr="00900AF8" w:rsidR="00A9031E">
        <w:rPr>
          <w:rFonts w:ascii="Arial Narrow" w:hAnsi="Arial Narrow" w:eastAsia="Calibri" w:cs="Times New Roman"/>
          <w:sz w:val="22"/>
          <w:szCs w:val="22"/>
          <w:lang w:val="sk-SK" w:eastAsia="en-US"/>
        </w:rPr>
        <w:t>i</w:t>
      </w:r>
      <w:r w:rsidRPr="00900AF8">
        <w:rPr>
          <w:rFonts w:ascii="Arial Narrow" w:hAnsi="Arial Narrow" w:eastAsia="Calibri" w:cs="Times New Roman"/>
          <w:sz w:val="22"/>
          <w:szCs w:val="22"/>
          <w:lang w:val="sk-SK" w:eastAsia="en-US"/>
        </w:rPr>
        <w:t xml:space="preserve">zácii </w:t>
      </w:r>
      <w:r w:rsidRPr="00900AF8" w:rsidR="00A9031E">
        <w:rPr>
          <w:rFonts w:ascii="Arial Narrow" w:hAnsi="Arial Narrow" w:eastAsia="Calibri" w:cs="Times New Roman"/>
          <w:sz w:val="22"/>
          <w:szCs w:val="22"/>
          <w:lang w:val="sk-SK" w:eastAsia="en-US"/>
        </w:rPr>
        <w:t>verejného obstarávania</w:t>
      </w:r>
      <w:r w:rsidRPr="00900AF8">
        <w:rPr>
          <w:rFonts w:ascii="Arial Narrow" w:hAnsi="Arial Narrow" w:eastAsia="Calibri" w:cs="Times New Roman"/>
          <w:sz w:val="22"/>
          <w:szCs w:val="22"/>
          <w:lang w:val="sk-SK" w:eastAsia="en-US"/>
        </w:rPr>
        <w:t xml:space="preserve"> nie je Realizáciou Projektu</w:t>
      </w:r>
      <w:r w:rsidR="00415738">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 preto vo vzťahu k</w:t>
      </w:r>
      <w:r w:rsidRPr="00900AF8" w:rsidR="00B203A5">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Začatiu</w:t>
      </w:r>
      <w:r w:rsidRPr="00900AF8" w:rsidR="00B203A5">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realizácie Pro</w:t>
      </w:r>
      <w:r w:rsidRPr="00900AF8" w:rsidR="008F7766">
        <w:rPr>
          <w:rFonts w:ascii="Arial Narrow" w:hAnsi="Arial Narrow" w:eastAsia="Calibri" w:cs="Times New Roman"/>
          <w:sz w:val="22"/>
          <w:szCs w:val="22"/>
          <w:lang w:val="sk-SK" w:eastAsia="en-US"/>
        </w:rPr>
        <w:t>j</w:t>
      </w:r>
      <w:r w:rsidRPr="00900AF8">
        <w:rPr>
          <w:rFonts w:ascii="Arial Narrow" w:hAnsi="Arial Narrow" w:eastAsia="Calibri" w:cs="Times New Roman"/>
          <w:sz w:val="22"/>
          <w:szCs w:val="22"/>
          <w:lang w:val="sk-SK" w:eastAsia="en-US"/>
        </w:rPr>
        <w:t>e</w:t>
      </w:r>
      <w:r w:rsidRPr="00900AF8" w:rsidR="00B203A5">
        <w:rPr>
          <w:rFonts w:ascii="Arial Narrow" w:hAnsi="Arial Narrow" w:eastAsia="Calibri" w:cs="Times New Roman"/>
          <w:sz w:val="22"/>
          <w:szCs w:val="22"/>
          <w:lang w:val="sk-SK" w:eastAsia="en-US"/>
        </w:rPr>
        <w:t>k</w:t>
      </w:r>
      <w:r w:rsidRPr="00900AF8">
        <w:rPr>
          <w:rFonts w:ascii="Arial Narrow" w:hAnsi="Arial Narrow" w:eastAsia="Calibri" w:cs="Times New Roman"/>
          <w:sz w:val="22"/>
          <w:szCs w:val="22"/>
          <w:lang w:val="sk-SK" w:eastAsia="en-US"/>
        </w:rPr>
        <w:t xml:space="preserve">tu nevyvoláva žiadne právne dôsledky.  </w:t>
      </w:r>
    </w:p>
    <w:p w:rsidRPr="00900AF8" w:rsidR="006639BF" w:rsidP="003A6357" w:rsidRDefault="001E61BB" w14:paraId="5F8DA225" w14:textId="3CCAFDBF">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Žiadosť o platbu </w:t>
      </w:r>
      <w:r w:rsidRPr="00900AF8">
        <w:rPr>
          <w:rFonts w:ascii="Arial Narrow" w:hAnsi="Arial Narrow" w:eastAsia="Calibri" w:cs="Times New Roman"/>
          <w:sz w:val="22"/>
          <w:szCs w:val="22"/>
          <w:lang w:val="sk-SK" w:eastAsia="en-US"/>
        </w:rPr>
        <w:t>alebo</w:t>
      </w:r>
      <w:r w:rsidRPr="00900AF8">
        <w:rPr>
          <w:rFonts w:ascii="Arial Narrow" w:hAnsi="Arial Narrow" w:eastAsia="Calibri" w:cs="Times New Roman"/>
          <w:b/>
          <w:sz w:val="22"/>
          <w:szCs w:val="22"/>
          <w:lang w:val="sk-SK" w:eastAsia="en-US"/>
        </w:rPr>
        <w:t xml:space="preserve"> ŽoP </w:t>
      </w:r>
      <w:r w:rsidRPr="00900AF8">
        <w:rPr>
          <w:rFonts w:ascii="Arial Narrow" w:hAnsi="Arial Narrow" w:eastAsia="Calibri" w:cs="Times New Roman"/>
          <w:sz w:val="22"/>
          <w:szCs w:val="22"/>
          <w:lang w:val="sk-SK" w:eastAsia="en-US"/>
        </w:rPr>
        <w:t xml:space="preserve">– dokument, ktorý pozostáva z formuláru žiadosti a povinných príloh, </w:t>
      </w:r>
      <w:ins w:author="Autor" w:date="2025-03-18T17:12:00Z" w:id="421">
        <w:r w:rsidR="00856955">
          <w:rPr>
            <w:rFonts w:ascii="Arial Narrow" w:hAnsi="Arial Narrow" w:eastAsia="Calibri" w:cs="Times New Roman"/>
            <w:sz w:val="22"/>
            <w:szCs w:val="22"/>
            <w:lang w:val="sk-SK" w:eastAsia="en-US"/>
          </w:rPr>
          <w:br/>
        </w:r>
      </w:ins>
      <w:r w:rsidRPr="00900AF8">
        <w:rPr>
          <w:rFonts w:ascii="Arial Narrow" w:hAnsi="Arial Narrow" w:eastAsia="Calibri" w:cs="Times New Roman"/>
          <w:sz w:val="22"/>
          <w:szCs w:val="22"/>
          <w:lang w:val="sk-SK" w:eastAsia="en-US"/>
        </w:rPr>
        <w:t xml:space="preserve">na základe ktorého je Prijímateľovi možné </w:t>
      </w:r>
      <w:r w:rsidRPr="00900AF8" w:rsidR="009253DD">
        <w:rPr>
          <w:rFonts w:ascii="Arial Narrow" w:hAnsi="Arial Narrow" w:eastAsia="Calibri" w:cs="Times New Roman"/>
          <w:sz w:val="22"/>
          <w:szCs w:val="22"/>
          <w:lang w:val="sk-SK" w:eastAsia="en-US"/>
        </w:rPr>
        <w:t xml:space="preserve">po jej schválení </w:t>
      </w:r>
      <w:r w:rsidRPr="00900AF8">
        <w:rPr>
          <w:rFonts w:ascii="Arial Narrow" w:hAnsi="Arial Narrow" w:eastAsia="Calibri" w:cs="Times New Roman"/>
          <w:sz w:val="22"/>
          <w:szCs w:val="22"/>
          <w:lang w:val="sk-SK" w:eastAsia="en-US"/>
        </w:rPr>
        <w:t xml:space="preserve">poskytnúť </w:t>
      </w:r>
      <w:r w:rsidRPr="00900AF8" w:rsidR="00AE4BD5">
        <w:rPr>
          <w:rFonts w:ascii="Arial Narrow" w:hAnsi="Arial Narrow" w:eastAsia="Calibri" w:cs="Times New Roman"/>
          <w:sz w:val="22"/>
          <w:szCs w:val="22"/>
          <w:lang w:val="sk-SK" w:eastAsia="en-US"/>
        </w:rPr>
        <w:t>P</w:t>
      </w:r>
      <w:r w:rsidRPr="00900AF8" w:rsidR="00DC099E">
        <w:rPr>
          <w:rFonts w:ascii="Arial Narrow" w:hAnsi="Arial Narrow" w:eastAsia="Calibri" w:cs="Times New Roman"/>
          <w:sz w:val="22"/>
          <w:szCs w:val="22"/>
          <w:lang w:val="sk-SK" w:eastAsia="en-US"/>
        </w:rPr>
        <w:t xml:space="preserve">rostriedky </w:t>
      </w:r>
      <w:r w:rsidRPr="00900AF8">
        <w:rPr>
          <w:rFonts w:ascii="Arial Narrow" w:hAnsi="Arial Narrow" w:eastAsia="Calibri" w:cs="Times New Roman"/>
          <w:sz w:val="22"/>
          <w:szCs w:val="22"/>
          <w:lang w:val="sk-SK" w:eastAsia="en-US"/>
        </w:rPr>
        <w:t>mechanizm</w:t>
      </w:r>
      <w:r w:rsidRPr="005F28E4">
        <w:rPr>
          <w:rFonts w:ascii="Arial Narrow" w:hAnsi="Arial Narrow" w:eastAsia="Calibri" w:cs="Times New Roman"/>
          <w:sz w:val="22"/>
          <w:szCs w:val="22"/>
          <w:lang w:val="sk-SK" w:eastAsia="en-US"/>
        </w:rPr>
        <w:t>u</w:t>
      </w:r>
      <w:r w:rsidRPr="005F28E4" w:rsidR="004D63E1">
        <w:rPr>
          <w:rFonts w:ascii="Arial Narrow" w:hAnsi="Arial Narrow" w:eastAsia="Calibri" w:cs="Times New Roman"/>
          <w:sz w:val="22"/>
          <w:szCs w:val="22"/>
          <w:lang w:val="sk-SK" w:eastAsia="en-US"/>
        </w:rPr>
        <w:t>;</w:t>
      </w:r>
    </w:p>
    <w:p w:rsidRPr="00900AF8" w:rsidR="00886E93" w:rsidP="00886E93" w:rsidRDefault="00886E93" w14:paraId="579254B5" w14:textId="20DC2E7F">
      <w:pPr>
        <w:ind w:left="539"/>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 xml:space="preserve">Záväzná dokumentácia </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dokumenty vydané Vykonávateľom</w:t>
      </w:r>
      <w:r w:rsidRPr="00900AF8" w:rsidR="00F762B9">
        <w:rPr>
          <w:rFonts w:ascii="Arial Narrow" w:hAnsi="Arial Narrow" w:eastAsia="Calibri" w:cs="Times New Roman"/>
          <w:bCs/>
          <w:sz w:val="22"/>
          <w:szCs w:val="22"/>
          <w:lang w:val="sk-SK" w:eastAsia="en-US"/>
        </w:rPr>
        <w:t xml:space="preserve"> </w:t>
      </w:r>
      <w:bookmarkStart w:name="_Hlk91023308" w:id="422"/>
      <w:r w:rsidRPr="00900AF8" w:rsidR="00F762B9">
        <w:rPr>
          <w:rFonts w:ascii="Arial Narrow" w:hAnsi="Arial Narrow" w:eastAsia="Calibri" w:cs="Times New Roman"/>
          <w:bCs/>
          <w:sz w:val="22"/>
          <w:szCs w:val="22"/>
          <w:lang w:val="sk-SK" w:eastAsia="en-US"/>
        </w:rPr>
        <w:t xml:space="preserve">v súlade </w:t>
      </w:r>
      <w:r w:rsidR="00415738">
        <w:rPr>
          <w:rFonts w:ascii="Arial Narrow" w:hAnsi="Arial Narrow" w:eastAsia="Calibri" w:cs="Times New Roman"/>
          <w:bCs/>
          <w:sz w:val="22"/>
          <w:szCs w:val="22"/>
          <w:lang w:val="sk-SK" w:eastAsia="en-US"/>
        </w:rPr>
        <w:t xml:space="preserve">s </w:t>
      </w:r>
      <w:r w:rsidRPr="00900AF8" w:rsidR="0025199B">
        <w:rPr>
          <w:rFonts w:ascii="Arial Narrow" w:hAnsi="Arial Narrow" w:eastAsia="Calibri" w:cs="Times New Roman"/>
          <w:bCs/>
          <w:sz w:val="22"/>
          <w:szCs w:val="22"/>
          <w:lang w:val="sk-SK" w:eastAsia="en-US"/>
        </w:rPr>
        <w:t>a na základe</w:t>
      </w:r>
      <w:r w:rsidRPr="00900AF8" w:rsidR="00300487">
        <w:rPr>
          <w:rFonts w:ascii="Arial Narrow" w:hAnsi="Arial Narrow" w:eastAsia="Calibri" w:cs="Times New Roman"/>
          <w:bCs/>
          <w:sz w:val="22"/>
          <w:szCs w:val="22"/>
          <w:lang w:val="sk-SK" w:eastAsia="en-US"/>
        </w:rPr>
        <w:t> Právn</w:t>
      </w:r>
      <w:r w:rsidRPr="00900AF8" w:rsidR="0025199B">
        <w:rPr>
          <w:rFonts w:ascii="Arial Narrow" w:hAnsi="Arial Narrow" w:eastAsia="Calibri" w:cs="Times New Roman"/>
          <w:bCs/>
          <w:sz w:val="22"/>
          <w:szCs w:val="22"/>
          <w:lang w:val="sk-SK" w:eastAsia="en-US"/>
        </w:rPr>
        <w:t>eho</w:t>
      </w:r>
      <w:r w:rsidRPr="00900AF8" w:rsidR="00300487">
        <w:rPr>
          <w:rFonts w:ascii="Arial Narrow" w:hAnsi="Arial Narrow" w:eastAsia="Calibri" w:cs="Times New Roman"/>
          <w:bCs/>
          <w:sz w:val="22"/>
          <w:szCs w:val="22"/>
          <w:lang w:val="sk-SK" w:eastAsia="en-US"/>
        </w:rPr>
        <w:t xml:space="preserve"> rámc</w:t>
      </w:r>
      <w:r w:rsidRPr="00900AF8" w:rsidR="0025199B">
        <w:rPr>
          <w:rFonts w:ascii="Arial Narrow" w:hAnsi="Arial Narrow" w:eastAsia="Calibri" w:cs="Times New Roman"/>
          <w:bCs/>
          <w:sz w:val="22"/>
          <w:szCs w:val="22"/>
          <w:lang w:val="sk-SK" w:eastAsia="en-US"/>
        </w:rPr>
        <w:t>a</w:t>
      </w:r>
      <w:r w:rsidRPr="00900AF8" w:rsidR="00300487">
        <w:rPr>
          <w:rFonts w:ascii="Arial Narrow" w:hAnsi="Arial Narrow" w:eastAsia="Calibri" w:cs="Times New Roman"/>
          <w:bCs/>
          <w:sz w:val="22"/>
          <w:szCs w:val="22"/>
          <w:lang w:val="sk-SK" w:eastAsia="en-US"/>
        </w:rPr>
        <w:t xml:space="preserve"> </w:t>
      </w:r>
      <w:bookmarkEnd w:id="422"/>
      <w:r w:rsidRPr="00900AF8" w:rsidR="00300487">
        <w:rPr>
          <w:rFonts w:ascii="Arial Narrow" w:hAnsi="Arial Narrow" w:eastAsia="Calibri" w:cs="Times New Roman"/>
          <w:bCs/>
          <w:sz w:val="22"/>
          <w:szCs w:val="22"/>
          <w:lang w:val="sk-SK" w:eastAsia="en-US"/>
        </w:rPr>
        <w:t xml:space="preserve">(najmä zákon o mechanizme, Systém implementácie, </w:t>
      </w:r>
      <w:r w:rsidR="00415738">
        <w:rPr>
          <w:rFonts w:ascii="Arial Narrow" w:hAnsi="Arial Narrow" w:eastAsia="Calibri" w:cs="Times New Roman"/>
          <w:bCs/>
          <w:sz w:val="22"/>
          <w:szCs w:val="22"/>
          <w:lang w:val="sk-SK" w:eastAsia="en-US"/>
        </w:rPr>
        <w:t>n</w:t>
      </w:r>
      <w:r w:rsidRPr="00900AF8" w:rsidR="00300487">
        <w:rPr>
          <w:rFonts w:ascii="Arial Narrow" w:hAnsi="Arial Narrow" w:eastAsia="Calibri" w:cs="Times New Roman"/>
          <w:bCs/>
          <w:sz w:val="22"/>
          <w:szCs w:val="22"/>
          <w:lang w:val="sk-SK" w:eastAsia="en-US"/>
        </w:rPr>
        <w:t>ariadenie (EÚ)</w:t>
      </w:r>
      <w:r w:rsidR="00415738">
        <w:rPr>
          <w:rFonts w:ascii="Arial Narrow" w:hAnsi="Arial Narrow" w:eastAsia="Calibri" w:cs="Times New Roman"/>
          <w:bCs/>
          <w:sz w:val="22"/>
          <w:szCs w:val="22"/>
          <w:lang w:val="sk-SK" w:eastAsia="en-US"/>
        </w:rPr>
        <w:t xml:space="preserve"> </w:t>
      </w:r>
      <w:r w:rsidRPr="00900AF8" w:rsidR="00300487">
        <w:rPr>
          <w:rFonts w:ascii="Arial Narrow" w:hAnsi="Arial Narrow" w:eastAsia="Calibri" w:cs="Times New Roman"/>
          <w:bCs/>
          <w:sz w:val="22"/>
          <w:szCs w:val="22"/>
          <w:lang w:val="sk-SK" w:eastAsia="en-US"/>
        </w:rPr>
        <w:t>2021/241)</w:t>
      </w:r>
      <w:r w:rsidRPr="00900AF8" w:rsidR="0043505E">
        <w:rPr>
          <w:rFonts w:ascii="Arial Narrow" w:hAnsi="Arial Narrow" w:eastAsia="Calibri" w:cs="Times New Roman"/>
          <w:bCs/>
          <w:sz w:val="22"/>
          <w:szCs w:val="22"/>
          <w:lang w:val="sk-SK" w:eastAsia="en-US"/>
        </w:rPr>
        <w:t xml:space="preserve"> a</w:t>
      </w:r>
      <w:r w:rsidRPr="00900AF8" w:rsidR="00B936AE">
        <w:rPr>
          <w:rFonts w:ascii="Arial Narrow" w:hAnsi="Arial Narrow" w:eastAsia="Calibri" w:cs="Times New Roman"/>
          <w:bCs/>
          <w:sz w:val="22"/>
          <w:szCs w:val="22"/>
          <w:lang w:val="sk-SK" w:eastAsia="en-US"/>
        </w:rPr>
        <w:t> v súlade so</w:t>
      </w:r>
      <w:r w:rsidRPr="00900AF8" w:rsidR="0043505E">
        <w:rPr>
          <w:rFonts w:ascii="Arial Narrow" w:hAnsi="Arial Narrow" w:eastAsia="Calibri" w:cs="Times New Roman"/>
          <w:bCs/>
          <w:sz w:val="22"/>
          <w:szCs w:val="22"/>
          <w:lang w:val="sk-SK" w:eastAsia="en-US"/>
        </w:rPr>
        <w:t xml:space="preserve"> Zmluvou</w:t>
      </w:r>
      <w:r w:rsidRPr="00900AF8">
        <w:rPr>
          <w:rFonts w:ascii="Arial Narrow" w:hAnsi="Arial Narrow" w:eastAsia="Calibri" w:cs="Times New Roman"/>
          <w:bCs/>
          <w:sz w:val="22"/>
          <w:szCs w:val="22"/>
          <w:lang w:val="sk-SK" w:eastAsia="en-US"/>
        </w:rPr>
        <w:t>, ktoré sú riadne zverejnené na oficiáln</w:t>
      </w:r>
      <w:r w:rsidR="00B433BF">
        <w:rPr>
          <w:rFonts w:ascii="Arial Narrow" w:hAnsi="Arial Narrow" w:eastAsia="Calibri" w:cs="Times New Roman"/>
          <w:bCs/>
          <w:sz w:val="22"/>
          <w:szCs w:val="22"/>
          <w:lang w:val="sk-SK" w:eastAsia="en-US"/>
        </w:rPr>
        <w:t>om</w:t>
      </w:r>
      <w:r w:rsidRPr="00900AF8">
        <w:rPr>
          <w:rFonts w:ascii="Arial Narrow" w:hAnsi="Arial Narrow" w:eastAsia="Calibri" w:cs="Times New Roman"/>
          <w:bCs/>
          <w:sz w:val="22"/>
          <w:szCs w:val="22"/>
          <w:lang w:val="sk-SK" w:eastAsia="en-US"/>
        </w:rPr>
        <w:t xml:space="preserve"> webov</w:t>
      </w:r>
      <w:r w:rsidR="00B433BF">
        <w:rPr>
          <w:rFonts w:ascii="Arial Narrow" w:hAnsi="Arial Narrow" w:eastAsia="Calibri" w:cs="Times New Roman"/>
          <w:bCs/>
          <w:sz w:val="22"/>
          <w:szCs w:val="22"/>
          <w:lang w:val="sk-SK" w:eastAsia="en-US"/>
        </w:rPr>
        <w:t>om sídle</w:t>
      </w:r>
      <w:r w:rsidRPr="00900AF8">
        <w:rPr>
          <w:rFonts w:ascii="Arial Narrow" w:hAnsi="Arial Narrow" w:eastAsia="Calibri" w:cs="Times New Roman"/>
          <w:bCs/>
          <w:sz w:val="22"/>
          <w:szCs w:val="22"/>
          <w:lang w:val="sk-SK" w:eastAsia="en-US"/>
        </w:rPr>
        <w:t xml:space="preserve"> Vykonávateľa, resp</w:t>
      </w:r>
      <w:r w:rsidRPr="00900AF8" w:rsidR="00F762B9">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priamo adresované Prijímateľov</w:t>
      </w:r>
      <w:r w:rsidRPr="00900AF8" w:rsidR="00F762B9">
        <w:rPr>
          <w:rFonts w:ascii="Arial Narrow" w:hAnsi="Arial Narrow" w:eastAsia="Calibri" w:cs="Times New Roman"/>
          <w:bCs/>
          <w:sz w:val="22"/>
          <w:szCs w:val="22"/>
          <w:lang w:val="sk-SK" w:eastAsia="en-US"/>
        </w:rPr>
        <w:t>i</w:t>
      </w:r>
      <w:r w:rsidRPr="00900AF8">
        <w:rPr>
          <w:rFonts w:ascii="Arial Narrow" w:hAnsi="Arial Narrow" w:eastAsia="Calibri" w:cs="Times New Roman"/>
          <w:bCs/>
          <w:sz w:val="22"/>
          <w:szCs w:val="22"/>
          <w:lang w:val="sk-SK" w:eastAsia="en-US"/>
        </w:rPr>
        <w:t xml:space="preserve"> </w:t>
      </w:r>
      <w:r w:rsidRPr="00900AF8" w:rsidR="00300487">
        <w:rPr>
          <w:rFonts w:ascii="Arial Narrow" w:hAnsi="Arial Narrow" w:eastAsia="Calibri" w:cs="Times New Roman"/>
          <w:bCs/>
          <w:sz w:val="22"/>
          <w:szCs w:val="22"/>
          <w:lang w:val="sk-SK" w:eastAsia="en-US"/>
        </w:rPr>
        <w:t xml:space="preserve">bez ohľadu na </w:t>
      </w:r>
      <w:r w:rsidRPr="00900AF8" w:rsidR="00990AC3">
        <w:rPr>
          <w:rFonts w:ascii="Arial Narrow" w:hAnsi="Arial Narrow" w:eastAsia="Calibri" w:cs="Times New Roman"/>
          <w:bCs/>
          <w:sz w:val="22"/>
          <w:szCs w:val="22"/>
          <w:lang w:val="sk-SK" w:eastAsia="en-US"/>
        </w:rPr>
        <w:t xml:space="preserve">ich </w:t>
      </w:r>
      <w:r w:rsidRPr="00900AF8" w:rsidR="00300487">
        <w:rPr>
          <w:rFonts w:ascii="Arial Narrow" w:hAnsi="Arial Narrow" w:eastAsia="Calibri" w:cs="Times New Roman"/>
          <w:bCs/>
          <w:sz w:val="22"/>
          <w:szCs w:val="22"/>
          <w:lang w:val="sk-SK" w:eastAsia="en-US"/>
        </w:rPr>
        <w:t xml:space="preserve">názov, právnu formu a procedúru (postup) </w:t>
      </w:r>
      <w:r w:rsidRPr="00900AF8" w:rsidR="00990AC3">
        <w:rPr>
          <w:rFonts w:ascii="Arial Narrow" w:hAnsi="Arial Narrow" w:eastAsia="Calibri" w:cs="Times New Roman"/>
          <w:bCs/>
          <w:sz w:val="22"/>
          <w:szCs w:val="22"/>
          <w:lang w:val="sk-SK" w:eastAsia="en-US"/>
        </w:rPr>
        <w:t xml:space="preserve">ich </w:t>
      </w:r>
      <w:r w:rsidRPr="00900AF8" w:rsidR="00300487">
        <w:rPr>
          <w:rFonts w:ascii="Arial Narrow" w:hAnsi="Arial Narrow" w:eastAsia="Calibri" w:cs="Times New Roman"/>
          <w:bCs/>
          <w:sz w:val="22"/>
          <w:szCs w:val="22"/>
          <w:lang w:val="sk-SK" w:eastAsia="en-US"/>
        </w:rPr>
        <w:t xml:space="preserve">vydania alebo </w:t>
      </w:r>
      <w:r w:rsidRPr="00B433BF" w:rsidR="00300487">
        <w:rPr>
          <w:rFonts w:ascii="Arial Narrow" w:hAnsi="Arial Narrow" w:eastAsia="Calibri" w:cs="Times New Roman"/>
          <w:bCs/>
          <w:sz w:val="22"/>
          <w:szCs w:val="22"/>
          <w:lang w:val="sk-SK" w:eastAsia="en-US"/>
        </w:rPr>
        <w:t xml:space="preserve">schválenia </w:t>
      </w:r>
      <w:r w:rsidRPr="00B433BF">
        <w:rPr>
          <w:rFonts w:ascii="Arial Narrow" w:hAnsi="Arial Narrow" w:eastAsia="Calibri" w:cs="Times New Roman"/>
          <w:bCs/>
          <w:sz w:val="22"/>
          <w:szCs w:val="22"/>
          <w:lang w:val="sk-SK" w:eastAsia="en-US"/>
        </w:rPr>
        <w:t xml:space="preserve">a obsahujú </w:t>
      </w:r>
      <w:r w:rsidRPr="00B433BF" w:rsidR="00C95141">
        <w:rPr>
          <w:rFonts w:ascii="Arial Narrow" w:hAnsi="Arial Narrow" w:eastAsia="Calibri" w:cs="Times New Roman"/>
          <w:bCs/>
          <w:sz w:val="22"/>
          <w:szCs w:val="22"/>
          <w:lang w:val="sk-SK" w:eastAsia="en-US"/>
        </w:rPr>
        <w:t xml:space="preserve">bližšiu špecifikáciu </w:t>
      </w:r>
      <w:r w:rsidRPr="00B433BF">
        <w:rPr>
          <w:rFonts w:ascii="Arial Narrow" w:hAnsi="Arial Narrow" w:eastAsia="Calibri" w:cs="Times New Roman"/>
          <w:bCs/>
          <w:sz w:val="22"/>
          <w:szCs w:val="22"/>
          <w:lang w:val="sk-SK" w:eastAsia="en-US"/>
        </w:rPr>
        <w:t xml:space="preserve">postupov </w:t>
      </w:r>
      <w:r w:rsidRPr="00B433BF" w:rsidR="00C95141">
        <w:rPr>
          <w:rFonts w:ascii="Arial Narrow" w:hAnsi="Arial Narrow" w:eastAsia="Calibri" w:cs="Times New Roman"/>
          <w:bCs/>
          <w:sz w:val="22"/>
          <w:szCs w:val="22"/>
          <w:lang w:val="sk-SK" w:eastAsia="en-US"/>
        </w:rPr>
        <w:t xml:space="preserve">Vykonávateľa a </w:t>
      </w:r>
      <w:r w:rsidRPr="00B433BF">
        <w:rPr>
          <w:rFonts w:ascii="Arial Narrow" w:hAnsi="Arial Narrow" w:eastAsia="Calibri" w:cs="Times New Roman"/>
          <w:bCs/>
          <w:sz w:val="22"/>
          <w:szCs w:val="22"/>
          <w:lang w:val="sk-SK" w:eastAsia="en-US"/>
        </w:rPr>
        <w:t>Prijímateľa pri plnení tejto Zmluvy.</w:t>
      </w:r>
      <w:r w:rsidRPr="00900AF8">
        <w:rPr>
          <w:rFonts w:ascii="Arial Narrow" w:hAnsi="Arial Narrow" w:eastAsia="Calibri" w:cs="Times New Roman"/>
          <w:bCs/>
          <w:sz w:val="22"/>
          <w:szCs w:val="22"/>
          <w:lang w:val="sk-SK" w:eastAsia="en-US"/>
        </w:rPr>
        <w:t xml:space="preserve"> </w:t>
      </w:r>
      <w:r w:rsidRPr="00900AF8" w:rsidR="00320D99">
        <w:rPr>
          <w:rFonts w:ascii="Arial Narrow" w:hAnsi="Arial Narrow" w:eastAsia="Calibri" w:cs="Times New Roman"/>
          <w:bCs/>
          <w:sz w:val="22"/>
          <w:szCs w:val="22"/>
          <w:lang w:val="sk-SK" w:eastAsia="en-US"/>
        </w:rPr>
        <w:t>Záväzná d</w:t>
      </w:r>
      <w:r w:rsidRPr="00900AF8" w:rsidR="00F762B9">
        <w:rPr>
          <w:rFonts w:ascii="Arial Narrow" w:hAnsi="Arial Narrow" w:eastAsia="Calibri" w:cs="Times New Roman"/>
          <w:bCs/>
          <w:sz w:val="22"/>
          <w:szCs w:val="22"/>
          <w:lang w:val="sk-SK" w:eastAsia="en-US"/>
        </w:rPr>
        <w:t>okumentácia je</w:t>
      </w:r>
      <w:r w:rsidRPr="00900AF8" w:rsidR="00CB25DB">
        <w:rPr>
          <w:rFonts w:ascii="Arial Narrow" w:hAnsi="Arial Narrow" w:eastAsia="Calibri" w:cs="Times New Roman"/>
          <w:bCs/>
          <w:sz w:val="22"/>
          <w:szCs w:val="22"/>
          <w:lang w:val="sk-SK" w:eastAsia="en-US"/>
        </w:rPr>
        <w:t xml:space="preserve"> pre zmluvné strany</w:t>
      </w:r>
      <w:r w:rsidRPr="00900AF8" w:rsidR="00F762B9">
        <w:rPr>
          <w:rFonts w:ascii="Arial Narrow" w:hAnsi="Arial Narrow" w:eastAsia="Calibri" w:cs="Times New Roman"/>
          <w:bCs/>
          <w:sz w:val="22"/>
          <w:szCs w:val="22"/>
          <w:lang w:val="sk-SK" w:eastAsia="en-US"/>
        </w:rPr>
        <w:t xml:space="preserve"> záväzná bez ohľadu na jej názov, ak Vykonávateľ jej záväznosť stanovil priamo v dokumente. </w:t>
      </w:r>
    </w:p>
    <w:p w:rsidR="006639BF" w:rsidRDefault="006639BF" w14:paraId="23C899D8" w14:textId="34F557B7">
      <w:pPr>
        <w:tabs>
          <w:tab w:val="left" w:pos="540"/>
          <w:tab w:val="left" w:pos="641"/>
        </w:tabs>
        <w:jc w:val="center"/>
        <w:rPr>
          <w:rFonts w:ascii="Arial Narrow" w:hAnsi="Arial Narrow"/>
          <w:b/>
          <w:caps/>
          <w:color w:val="1F3864"/>
          <w:sz w:val="22"/>
          <w:szCs w:val="22"/>
          <w:lang w:val="sk-SK" w:eastAsia="sk-SK"/>
        </w:rPr>
      </w:pPr>
    </w:p>
    <w:p w:rsidRPr="00900AF8" w:rsidR="00D1721E" w:rsidRDefault="00D1721E" w14:paraId="4332D328" w14:textId="77777777">
      <w:pPr>
        <w:tabs>
          <w:tab w:val="left" w:pos="540"/>
          <w:tab w:val="left" w:pos="641"/>
        </w:tabs>
        <w:jc w:val="center"/>
        <w:rPr>
          <w:rFonts w:ascii="Arial Narrow" w:hAnsi="Arial Narrow"/>
          <w:b/>
          <w:caps/>
          <w:color w:val="1F3864"/>
          <w:sz w:val="22"/>
          <w:szCs w:val="22"/>
          <w:lang w:val="sk-SK" w:eastAsia="sk-SK"/>
        </w:rPr>
      </w:pPr>
    </w:p>
    <w:p w:rsidRPr="00900AF8" w:rsidR="006639BF" w:rsidP="00A022A6" w:rsidRDefault="002B3583" w14:paraId="61C2B122" w14:textId="77777777">
      <w:pPr>
        <w:pStyle w:val="Nadpis2"/>
      </w:pPr>
      <w:bookmarkStart w:name="_Toc193211156" w:id="423"/>
      <w:r w:rsidRPr="00900AF8">
        <w:t>Č</w:t>
      </w:r>
      <w:r w:rsidRPr="00900AF8" w:rsidR="00666159">
        <w:t>lánok</w:t>
      </w:r>
      <w:r w:rsidRPr="00900AF8" w:rsidR="001E61BB">
        <w:t xml:space="preserve"> 2</w:t>
      </w:r>
      <w:r w:rsidRPr="00900AF8">
        <w:t xml:space="preserve">. </w:t>
      </w:r>
      <w:r w:rsidRPr="00900AF8" w:rsidR="001E61BB">
        <w:t>V</w:t>
      </w:r>
      <w:r w:rsidRPr="00900AF8">
        <w:t xml:space="preserve">ŠEOBECNÉ POVINNOSTI </w:t>
      </w:r>
      <w:r w:rsidRPr="00900AF8" w:rsidR="009A205C">
        <w:t>ZMLUVNÝCH STRÁN</w:t>
      </w:r>
      <w:bookmarkEnd w:id="423"/>
    </w:p>
    <w:p w:rsidRPr="00900AF8" w:rsidR="006639BF" w:rsidRDefault="006639BF" w14:paraId="05125200" w14:textId="77777777">
      <w:pPr>
        <w:tabs>
          <w:tab w:val="left" w:pos="540"/>
          <w:tab w:val="left" w:pos="641"/>
        </w:tabs>
        <w:jc w:val="center"/>
        <w:rPr>
          <w:rFonts w:ascii="Arial Narrow" w:hAnsi="Arial Narrow"/>
          <w:b/>
          <w:caps/>
          <w:color w:val="1F3864"/>
          <w:sz w:val="22"/>
          <w:szCs w:val="22"/>
          <w:lang w:val="sk-SK" w:eastAsia="sk-SK"/>
        </w:rPr>
      </w:pPr>
    </w:p>
    <w:p w:rsidRPr="00900AF8" w:rsidR="006639BF" w:rsidP="00221EE7" w:rsidRDefault="001E61BB" w14:paraId="2AE08C03" w14:textId="6B94B9E6">
      <w:pPr>
        <w:numPr>
          <w:ilvl w:val="1"/>
          <w:numId w:val="3"/>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sa zaväzuje dodržiavať ustanovenia Zmluvy tak, aby bol Pro</w:t>
      </w:r>
      <w:r w:rsidRPr="00900AF8" w:rsidR="00D15863">
        <w:rPr>
          <w:rFonts w:ascii="Arial Narrow" w:hAnsi="Arial Narrow" w:eastAsia="Calibri" w:cs="Times New Roman"/>
          <w:bCs/>
          <w:sz w:val="22"/>
          <w:szCs w:val="22"/>
          <w:lang w:val="sk-SK" w:eastAsia="en-US"/>
        </w:rPr>
        <w:t xml:space="preserve">jekt realizovaný </w:t>
      </w:r>
      <w:r w:rsidR="00C964A3">
        <w:rPr>
          <w:rFonts w:ascii="Arial Narrow" w:hAnsi="Arial Narrow" w:eastAsia="Calibri" w:cs="Times New Roman"/>
          <w:bCs/>
          <w:sz w:val="22"/>
          <w:szCs w:val="22"/>
          <w:lang w:val="sk-SK" w:eastAsia="en-US"/>
        </w:rPr>
        <w:t>R</w:t>
      </w:r>
      <w:r w:rsidRPr="00900AF8" w:rsidR="00D15863">
        <w:rPr>
          <w:rFonts w:ascii="Arial Narrow" w:hAnsi="Arial Narrow" w:eastAsia="Calibri" w:cs="Times New Roman"/>
          <w:bCs/>
          <w:sz w:val="22"/>
          <w:szCs w:val="22"/>
          <w:lang w:val="sk-SK" w:eastAsia="en-US"/>
        </w:rPr>
        <w:t xml:space="preserve">iadne, </w:t>
      </w:r>
      <w:r w:rsidR="00C964A3">
        <w:rPr>
          <w:rFonts w:ascii="Arial Narrow" w:hAnsi="Arial Narrow" w:eastAsia="Calibri" w:cs="Times New Roman"/>
          <w:bCs/>
          <w:sz w:val="22"/>
          <w:szCs w:val="22"/>
          <w:lang w:val="sk-SK" w:eastAsia="en-US"/>
        </w:rPr>
        <w:t xml:space="preserve">Včas </w:t>
      </w:r>
      <w:ins w:author="Autor" w:date="2025-03-18T17:12:00Z" w:id="424">
        <w:r w:rsidR="00856955">
          <w:rPr>
            <w:rFonts w:ascii="Arial Narrow" w:hAnsi="Arial Narrow" w:eastAsia="Calibri" w:cs="Times New Roman"/>
            <w:bCs/>
            <w:sz w:val="22"/>
            <w:szCs w:val="22"/>
            <w:lang w:val="sk-SK" w:eastAsia="en-US"/>
          </w:rPr>
          <w:br/>
        </w:r>
      </w:ins>
      <w:r w:rsidR="00C964A3">
        <w:rPr>
          <w:rFonts w:ascii="Arial Narrow" w:hAnsi="Arial Narrow" w:eastAsia="Calibri" w:cs="Times New Roman"/>
          <w:bCs/>
          <w:sz w:val="22"/>
          <w:szCs w:val="22"/>
          <w:lang w:val="sk-SK" w:eastAsia="en-US"/>
        </w:rPr>
        <w:t>a</w:t>
      </w:r>
      <w:r w:rsidRPr="00900AF8" w:rsidR="00D15863">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v súlade s jej ustanoveniami a postupovať pri Realizácii Projektu s odbornou starostlivosťou.</w:t>
      </w:r>
    </w:p>
    <w:p w:rsidRPr="00900AF8" w:rsidR="00722EB8" w:rsidP="006E1DCB" w:rsidRDefault="00722EB8" w14:paraId="036829E8" w14:textId="392187ED">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Pr="00900AF8" w:rsidR="00833D91">
        <w:rPr>
          <w:rFonts w:ascii="Arial Narrow" w:hAnsi="Arial Narrow" w:cs="Times New Roman"/>
          <w:bCs/>
          <w:lang w:val="sk-SK"/>
        </w:rPr>
        <w:t xml:space="preserve"> v rámci Obdobia realizácie </w:t>
      </w:r>
      <w:r w:rsidRPr="00900AF8" w:rsidR="009A2E26">
        <w:rPr>
          <w:rFonts w:ascii="Arial Narrow" w:hAnsi="Arial Narrow" w:cs="Times New Roman"/>
          <w:bCs/>
          <w:lang w:val="sk-SK"/>
        </w:rPr>
        <w:t>P</w:t>
      </w:r>
      <w:r w:rsidRPr="00900AF8" w:rsidR="00833D91">
        <w:rPr>
          <w:rFonts w:ascii="Arial Narrow" w:hAnsi="Arial Narrow" w:cs="Times New Roman"/>
          <w:bCs/>
          <w:lang w:val="sk-SK"/>
        </w:rPr>
        <w:t>roj</w:t>
      </w:r>
      <w:r w:rsidRPr="00900AF8" w:rsidR="00D62338">
        <w:rPr>
          <w:rFonts w:ascii="Arial Narrow" w:hAnsi="Arial Narrow" w:cs="Times New Roman"/>
          <w:bCs/>
          <w:lang w:val="sk-SK"/>
        </w:rPr>
        <w:t>e</w:t>
      </w:r>
      <w:r w:rsidRPr="00900AF8" w:rsidR="00833D91">
        <w:rPr>
          <w:rFonts w:ascii="Arial Narrow" w:hAnsi="Arial Narrow" w:cs="Times New Roman"/>
          <w:bCs/>
          <w:lang w:val="sk-SK"/>
        </w:rPr>
        <w:t>ktu, ktor</w:t>
      </w:r>
      <w:r w:rsidR="00C964A3">
        <w:rPr>
          <w:rFonts w:ascii="Arial Narrow" w:hAnsi="Arial Narrow" w:cs="Times New Roman"/>
          <w:bCs/>
          <w:lang w:val="sk-SK"/>
        </w:rPr>
        <w:t>ý</w:t>
      </w:r>
      <w:r w:rsidRPr="00900AF8" w:rsidR="00833D91">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Pr="00900AF8" w:rsidR="00494C92">
        <w:rPr>
          <w:rFonts w:ascii="Arial Narrow" w:hAnsi="Arial Narrow" w:cs="Times New Roman"/>
          <w:bCs/>
          <w:lang w:val="sk-SK"/>
        </w:rPr>
        <w:t>K</w:t>
      </w:r>
      <w:r w:rsidRPr="00900AF8">
        <w:rPr>
          <w:rFonts w:ascii="Arial Narrow" w:hAnsi="Arial Narrow" w:cs="Times New Roman"/>
          <w:bCs/>
          <w:lang w:val="sk-SK"/>
        </w:rPr>
        <w:t xml:space="preserve">ladne posúdenou </w:t>
      </w:r>
      <w:r w:rsidRPr="00900AF8" w:rsidR="00494C92">
        <w:rPr>
          <w:rFonts w:ascii="Arial Narrow" w:hAnsi="Arial Narrow" w:cs="Times New Roman"/>
          <w:bCs/>
          <w:lang w:val="sk-SK"/>
        </w:rPr>
        <w:t>ž</w:t>
      </w:r>
      <w:r w:rsidRPr="00900AF8" w:rsidR="00847305">
        <w:rPr>
          <w:rFonts w:ascii="Arial Narrow" w:hAnsi="Arial Narrow" w:cs="Times New Roman"/>
          <w:bCs/>
          <w:lang w:val="sk-SK"/>
        </w:rPr>
        <w:t>i</w:t>
      </w:r>
      <w:r w:rsidRPr="00900AF8">
        <w:rPr>
          <w:rFonts w:ascii="Arial Narrow" w:hAnsi="Arial Narrow" w:cs="Times New Roman"/>
          <w:bCs/>
          <w:lang w:val="sk-SK"/>
        </w:rPr>
        <w:t>adosťou</w:t>
      </w:r>
      <w:r w:rsidRPr="00900AF8" w:rsidR="00847305">
        <w:rPr>
          <w:rFonts w:ascii="Arial Narrow" w:hAnsi="Arial Narrow" w:cs="Times New Roman"/>
          <w:bCs/>
          <w:lang w:val="sk-SK"/>
        </w:rPr>
        <w:t xml:space="preserve"> </w:t>
      </w:r>
      <w:ins w:author="Autor" w:date="2025-03-18T17:12:00Z" w:id="425">
        <w:r w:rsidR="00856955">
          <w:rPr>
            <w:rFonts w:ascii="Arial Narrow" w:hAnsi="Arial Narrow" w:cs="Times New Roman"/>
            <w:bCs/>
            <w:lang w:val="sk-SK"/>
          </w:rPr>
          <w:br/>
        </w:r>
      </w:ins>
      <w:r w:rsidRPr="00900AF8">
        <w:rPr>
          <w:rFonts w:ascii="Arial Narrow" w:hAnsi="Arial Narrow" w:cs="Times New Roman"/>
          <w:bCs/>
          <w:lang w:val="sk-SK"/>
        </w:rPr>
        <w:t xml:space="preserve">o </w:t>
      </w:r>
      <w:r w:rsidRPr="00900AF8" w:rsidR="00D62338">
        <w:rPr>
          <w:rFonts w:ascii="Arial Narrow" w:hAnsi="Arial Narrow" w:cs="Times New Roman"/>
          <w:bCs/>
          <w:lang w:val="sk-SK"/>
        </w:rPr>
        <w:t>p</w:t>
      </w:r>
      <w:r w:rsidRPr="00900AF8">
        <w:rPr>
          <w:rFonts w:ascii="Arial Narrow" w:hAnsi="Arial Narrow" w:cs="Times New Roman"/>
          <w:bCs/>
          <w:lang w:val="sk-SK"/>
        </w:rPr>
        <w:t>rostriedky mechanizmu, touto Zmluvou</w:t>
      </w:r>
      <w:r w:rsidRPr="00900AF8" w:rsidR="00EB407B">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Pr="00900AF8" w:rsidR="00EB407B">
        <w:rPr>
          <w:rFonts w:ascii="Arial Narrow" w:hAnsi="Arial Narrow" w:cs="Times New Roman"/>
          <w:bCs/>
          <w:lang w:val="sk-SK"/>
        </w:rPr>
        <w:t>a</w:t>
      </w:r>
      <w:r w:rsidRPr="00900AF8" w:rsidR="0021757B">
        <w:rPr>
          <w:rFonts w:ascii="Arial Narrow" w:hAnsi="Arial Narrow" w:cs="Times New Roman"/>
          <w:bCs/>
          <w:lang w:val="sk-SK"/>
        </w:rPr>
        <w:t> </w:t>
      </w:r>
      <w:r w:rsidRPr="00900AF8" w:rsidR="00EB407B">
        <w:rPr>
          <w:rFonts w:ascii="Arial Narrow" w:hAnsi="Arial Narrow" w:cs="Times New Roman"/>
          <w:bCs/>
          <w:lang w:val="sk-SK"/>
        </w:rPr>
        <w:t>Záväzn</w:t>
      </w:r>
      <w:r w:rsidRPr="00900AF8" w:rsidR="0021757B">
        <w:rPr>
          <w:rFonts w:ascii="Arial Narrow" w:hAnsi="Arial Narrow" w:cs="Times New Roman"/>
          <w:bCs/>
          <w:lang w:val="sk-SK"/>
        </w:rPr>
        <w:t>ou</w:t>
      </w:r>
      <w:r w:rsidRPr="00900AF8" w:rsidR="00EB407B">
        <w:rPr>
          <w:rFonts w:ascii="Arial Narrow" w:hAnsi="Arial Narrow" w:cs="Times New Roman"/>
          <w:bCs/>
          <w:lang w:val="sk-SK"/>
        </w:rPr>
        <w:t xml:space="preserve"> dokument</w:t>
      </w:r>
      <w:r w:rsidRPr="00900AF8" w:rsidR="0021757B">
        <w:rPr>
          <w:rFonts w:ascii="Arial Narrow" w:hAnsi="Arial Narrow" w:cs="Times New Roman"/>
          <w:bCs/>
          <w:lang w:val="sk-SK"/>
        </w:rPr>
        <w:t>áciou</w:t>
      </w:r>
      <w:r w:rsidRPr="00900AF8" w:rsidR="00EB407B">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Pr="00900AF8" w:rsidR="00DB47B7">
        <w:rPr>
          <w:rFonts w:ascii="Arial Narrow" w:hAnsi="Arial Narrow" w:cs="Times New Roman"/>
          <w:bCs/>
          <w:lang w:val="sk-SK"/>
        </w:rPr>
        <w:t>Cieľa</w:t>
      </w:r>
      <w:r w:rsidRPr="00900AF8">
        <w:rPr>
          <w:rFonts w:ascii="Arial Narrow" w:hAnsi="Arial Narrow" w:cs="Times New Roman"/>
          <w:bCs/>
          <w:lang w:val="sk-SK"/>
        </w:rPr>
        <w:t xml:space="preserve"> Projektu, </w:t>
      </w:r>
      <w:r w:rsidRPr="00900AF8" w:rsidR="00494C92">
        <w:rPr>
          <w:rFonts w:ascii="Arial Narrow" w:hAnsi="Arial Narrow" w:cs="Times New Roman"/>
          <w:bCs/>
          <w:lang w:val="sk-SK"/>
        </w:rPr>
        <w:t>došlo k</w:t>
      </w:r>
      <w:r w:rsidRPr="00900AF8" w:rsidR="0026414B">
        <w:rPr>
          <w:rFonts w:ascii="Arial Narrow" w:hAnsi="Arial Narrow" w:cs="Times New Roman"/>
          <w:bCs/>
          <w:lang w:val="sk-SK"/>
        </w:rPr>
        <w:t> </w:t>
      </w:r>
      <w:r w:rsidRPr="00900AF8" w:rsidR="00494C92">
        <w:rPr>
          <w:rFonts w:ascii="Arial Narrow" w:hAnsi="Arial Narrow" w:cs="Times New Roman"/>
          <w:bCs/>
          <w:lang w:val="sk-SK"/>
        </w:rPr>
        <w:t>Ukončeniu</w:t>
      </w:r>
      <w:r w:rsidRPr="00900AF8" w:rsidR="0026414B">
        <w:rPr>
          <w:rFonts w:ascii="Arial Narrow" w:hAnsi="Arial Narrow" w:cs="Times New Roman"/>
          <w:bCs/>
          <w:lang w:val="sk-SK"/>
        </w:rPr>
        <w:t xml:space="preserve"> vecnej</w:t>
      </w:r>
      <w:r w:rsidRPr="00900AF8" w:rsidR="00494C92">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rsidRPr="00900AF8" w:rsidR="00722EB8" w:rsidP="00221EE7" w:rsidRDefault="00722EB8" w14:paraId="4E1C6273" w14:textId="12BD1B9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Pr="00900AF8" w:rsidR="00C26BC5">
        <w:rPr>
          <w:rFonts w:ascii="Arial Narrow" w:hAnsi="Arial Narrow" w:cs="Times New Roman"/>
          <w:bCs/>
          <w:lang w:val="sk-SK"/>
        </w:rPr>
        <w:t> </w:t>
      </w:r>
      <w:r w:rsidRPr="00900AF8" w:rsidR="004D63E1">
        <w:rPr>
          <w:rFonts w:ascii="Arial Narrow" w:hAnsi="Arial Narrow" w:cs="Times New Roman"/>
          <w:bCs/>
          <w:lang w:val="sk-SK"/>
        </w:rPr>
        <w:t>u</w:t>
      </w:r>
      <w:r w:rsidRPr="00900AF8">
        <w:rPr>
          <w:rFonts w:ascii="Arial Narrow" w:hAnsi="Arial Narrow" w:cs="Times New Roman"/>
          <w:bCs/>
          <w:lang w:val="sk-SK"/>
        </w:rPr>
        <w:t>drža</w:t>
      </w:r>
      <w:r w:rsidRPr="00900AF8" w:rsidR="00C26BC5">
        <w:rPr>
          <w:rFonts w:ascii="Arial Narrow" w:hAnsi="Arial Narrow" w:cs="Times New Roman"/>
          <w:bCs/>
          <w:lang w:val="sk-SK"/>
        </w:rPr>
        <w:t>nie Cieľa</w:t>
      </w:r>
      <w:r w:rsidRPr="00900AF8">
        <w:rPr>
          <w:rFonts w:ascii="Arial Narrow" w:hAnsi="Arial Narrow" w:cs="Times New Roman"/>
          <w:bCs/>
          <w:lang w:val="sk-SK"/>
        </w:rPr>
        <w:t xml:space="preserve"> Projektu v celom rozsahu </w:t>
      </w:r>
      <w:ins w:author="Autor" w:date="2025-03-18T17:12:00Z" w:id="426">
        <w:r w:rsidR="00856955">
          <w:rPr>
            <w:rFonts w:ascii="Arial Narrow" w:hAnsi="Arial Narrow" w:cs="Times New Roman"/>
            <w:bCs/>
            <w:lang w:val="sk-SK"/>
          </w:rPr>
          <w:br/>
        </w:r>
      </w:ins>
      <w:r w:rsidRPr="00900AF8">
        <w:rPr>
          <w:rFonts w:ascii="Arial Narrow" w:hAnsi="Arial Narrow" w:cs="Times New Roman"/>
          <w:bCs/>
          <w:lang w:val="sk-SK"/>
        </w:rPr>
        <w:t xml:space="preserve">za podmienok uvedených v Zmluve. Ak Prijímateľ realizuje Projekt pomocou </w:t>
      </w:r>
      <w:ins w:author="Uhnák Martin" w:date="2025-02-10T15:28:00Z" w:id="427">
        <w:r w:rsidR="00BF1F2B">
          <w:rPr>
            <w:rFonts w:ascii="Arial Narrow" w:hAnsi="Arial Narrow" w:cs="Times New Roman"/>
            <w:bCs/>
            <w:lang w:val="sk-SK"/>
          </w:rPr>
          <w:t xml:space="preserve">partnerov, </w:t>
        </w:r>
      </w:ins>
      <w:r w:rsidRPr="00900AF8" w:rsidR="00653A3B">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ins w:author="Uhnák Martin" w:date="2025-02-10T15:38:00Z" w:id="428">
        <w:r w:rsidR="005427EA">
          <w:rPr>
            <w:rFonts w:ascii="Arial Narrow" w:hAnsi="Arial Narrow" w:cs="Times New Roman"/>
            <w:bCs/>
            <w:lang w:val="sk-SK"/>
          </w:rPr>
          <w:t xml:space="preserve">partnerovi, </w:t>
        </w:r>
      </w:ins>
      <w:r w:rsidRPr="00900AF8" w:rsidR="008C544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Pr="00900AF8" w:rsidR="00220997">
        <w:rPr>
          <w:rFonts w:ascii="Arial Narrow" w:hAnsi="Arial Narrow" w:cs="Times New Roman"/>
          <w:bCs/>
          <w:lang w:val="sk-SK"/>
        </w:rPr>
        <w:t>Realizáci</w:t>
      </w:r>
      <w:r w:rsidR="00220997">
        <w:rPr>
          <w:rFonts w:ascii="Arial Narrow" w:hAnsi="Arial Narrow" w:cs="Times New Roman"/>
          <w:bCs/>
          <w:lang w:val="sk-SK"/>
        </w:rPr>
        <w:t>i</w:t>
      </w:r>
      <w:r w:rsidRPr="00900AF8" w:rsidR="00220997">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rsidRPr="00900AF8" w:rsidR="006639BF" w:rsidP="00221EE7" w:rsidRDefault="001E61BB" w14:paraId="31F9C652" w14:textId="2DCBE1C0">
      <w:pPr>
        <w:numPr>
          <w:ilvl w:val="1"/>
          <w:numId w:val="3"/>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sa zaväzuje:</w:t>
      </w:r>
    </w:p>
    <w:p w:rsidRPr="00900AF8" w:rsidR="006639BF" w:rsidP="00221EE7" w:rsidRDefault="001E61BB" w14:paraId="563A0AE2" w14:textId="376C7931">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dosiahnuť Cieľ </w:t>
      </w:r>
      <w:r w:rsidRPr="00900AF8" w:rsidR="00326827">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rojektu tak, ako je definovaný v tejto Zmluve, v súlade s </w:t>
      </w:r>
      <w:r w:rsidRPr="00900AF8" w:rsidR="003867E1">
        <w:rPr>
          <w:rFonts w:ascii="Arial Narrow" w:hAnsi="Arial Narrow" w:eastAsia="Calibri" w:cs="Times New Roman"/>
          <w:bCs/>
          <w:sz w:val="22"/>
          <w:szCs w:val="22"/>
          <w:lang w:val="sk-SK" w:eastAsia="sk-SK"/>
        </w:rPr>
        <w:t>K</w:t>
      </w:r>
      <w:r w:rsidRPr="00900AF8">
        <w:rPr>
          <w:rFonts w:ascii="Arial Narrow" w:hAnsi="Arial Narrow" w:eastAsia="Calibri" w:cs="Times New Roman"/>
          <w:bCs/>
          <w:sz w:val="22"/>
          <w:szCs w:val="22"/>
          <w:lang w:val="sk-SK" w:eastAsia="sk-SK"/>
        </w:rPr>
        <w:t xml:space="preserve">ladne posúdenou </w:t>
      </w:r>
      <w:r w:rsidRPr="00900AF8" w:rsidR="009769AC">
        <w:rPr>
          <w:rFonts w:ascii="Arial Narrow" w:hAnsi="Arial Narrow" w:eastAsia="Calibri" w:cs="Times New Roman"/>
          <w:bCs/>
          <w:sz w:val="22"/>
          <w:szCs w:val="22"/>
          <w:lang w:val="sk-SK" w:eastAsia="sk-SK"/>
        </w:rPr>
        <w:t>ž</w:t>
      </w:r>
      <w:r w:rsidRPr="00900AF8">
        <w:rPr>
          <w:rFonts w:ascii="Arial Narrow" w:hAnsi="Arial Narrow" w:eastAsia="Calibri" w:cs="Times New Roman"/>
          <w:bCs/>
          <w:sz w:val="22"/>
          <w:szCs w:val="22"/>
          <w:lang w:val="sk-SK" w:eastAsia="sk-SK"/>
        </w:rPr>
        <w:t xml:space="preserve">iadosťou </w:t>
      </w:r>
      <w:ins w:author="Autor" w:date="2025-03-18T17:12:00Z" w:id="429">
        <w:r w:rsidR="00856955">
          <w:rPr>
            <w:rFonts w:ascii="Arial Narrow" w:hAnsi="Arial Narrow" w:eastAsia="Calibri" w:cs="Times New Roman"/>
            <w:bCs/>
            <w:sz w:val="22"/>
            <w:szCs w:val="22"/>
            <w:lang w:val="sk-SK" w:eastAsia="sk-SK"/>
          </w:rPr>
          <w:br/>
        </w:r>
      </w:ins>
      <w:r w:rsidRPr="00900AF8">
        <w:rPr>
          <w:rFonts w:ascii="Arial Narrow" w:hAnsi="Arial Narrow" w:eastAsia="Calibri" w:cs="Times New Roman"/>
          <w:bCs/>
          <w:sz w:val="22"/>
          <w:szCs w:val="22"/>
          <w:lang w:val="sk-SK" w:eastAsia="sk-SK"/>
        </w:rPr>
        <w:t xml:space="preserve">o poskytnutie </w:t>
      </w:r>
      <w:r w:rsidRPr="00900AF8" w:rsidR="00AE4BD5">
        <w:rPr>
          <w:rFonts w:ascii="Arial Narrow" w:hAnsi="Arial Narrow" w:eastAsia="Calibri" w:cs="Times New Roman"/>
          <w:bCs/>
          <w:sz w:val="22"/>
          <w:szCs w:val="22"/>
          <w:lang w:val="sk-SK" w:eastAsia="sk-SK"/>
        </w:rPr>
        <w:t xml:space="preserve">Prostriedkov </w:t>
      </w:r>
      <w:r w:rsidRPr="00900AF8">
        <w:rPr>
          <w:rFonts w:ascii="Arial Narrow" w:hAnsi="Arial Narrow" w:eastAsia="Calibri" w:cs="Times New Roman"/>
          <w:bCs/>
          <w:sz w:val="22"/>
          <w:szCs w:val="22"/>
          <w:lang w:val="sk-SK" w:eastAsia="sk-SK"/>
        </w:rPr>
        <w:t>mechanizmu a</w:t>
      </w:r>
      <w:r w:rsidR="001D2560">
        <w:rPr>
          <w:rFonts w:ascii="Arial Narrow" w:hAnsi="Arial Narrow" w:eastAsia="Calibri" w:cs="Times New Roman"/>
          <w:bCs/>
          <w:sz w:val="22"/>
          <w:szCs w:val="22"/>
          <w:lang w:val="sk-SK" w:eastAsia="sk-SK"/>
        </w:rPr>
        <w:t xml:space="preserve"> jeho špecifikáciou v P</w:t>
      </w:r>
      <w:r w:rsidRPr="00900AF8">
        <w:rPr>
          <w:rFonts w:ascii="Arial Narrow" w:hAnsi="Arial Narrow" w:eastAsia="Calibri" w:cs="Times New Roman"/>
          <w:bCs/>
          <w:sz w:val="22"/>
          <w:szCs w:val="22"/>
          <w:lang w:val="sk-SK" w:eastAsia="sk-SK"/>
        </w:rPr>
        <w:t xml:space="preserve">rílohe č. 2 Opis </w:t>
      </w:r>
      <w:r w:rsidRPr="00900AF8" w:rsidR="00814056">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rojektu, v rozsahu </w:t>
      </w:r>
      <w:ins w:author="Autor" w:date="2025-03-18T17:12:00Z" w:id="430">
        <w:r w:rsidR="00856955">
          <w:rPr>
            <w:rFonts w:ascii="Arial Narrow" w:hAnsi="Arial Narrow" w:eastAsia="Calibri" w:cs="Times New Roman"/>
            <w:bCs/>
            <w:sz w:val="22"/>
            <w:szCs w:val="22"/>
            <w:lang w:val="sk-SK" w:eastAsia="sk-SK"/>
          </w:rPr>
          <w:br/>
        </w:r>
      </w:ins>
      <w:r w:rsidRPr="00900AF8">
        <w:rPr>
          <w:rFonts w:ascii="Arial Narrow" w:hAnsi="Arial Narrow" w:eastAsia="Calibri" w:cs="Times New Roman"/>
          <w:bCs/>
          <w:sz w:val="22"/>
          <w:szCs w:val="22"/>
          <w:lang w:val="sk-SK" w:eastAsia="sk-SK"/>
        </w:rPr>
        <w:t>a spôsobom podľa Zmluvy,</w:t>
      </w:r>
    </w:p>
    <w:p w:rsidRPr="00900AF8" w:rsidR="006639BF" w:rsidP="00221EE7" w:rsidRDefault="001E61BB" w14:paraId="0BC06ACE"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udržať dosiahnutý Cieľ </w:t>
      </w:r>
      <w:r w:rsidRPr="00900AF8" w:rsidR="00814056">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rojektu podľa Zmluvy</w:t>
      </w:r>
      <w:r w:rsidRPr="00900AF8" w:rsidR="005E5B04">
        <w:rPr>
          <w:rFonts w:ascii="Arial Narrow" w:hAnsi="Arial Narrow" w:eastAsia="Calibri" w:cs="Times New Roman"/>
          <w:bCs/>
          <w:sz w:val="22"/>
          <w:szCs w:val="22"/>
          <w:lang w:val="sk-SK" w:eastAsia="sk-SK"/>
        </w:rPr>
        <w:t>,</w:t>
      </w:r>
      <w:r w:rsidRPr="00900AF8">
        <w:rPr>
          <w:rFonts w:ascii="Arial Narrow" w:hAnsi="Arial Narrow" w:eastAsia="Calibri" w:cs="Times New Roman"/>
          <w:bCs/>
          <w:sz w:val="22"/>
          <w:szCs w:val="22"/>
          <w:lang w:val="sk-SK" w:eastAsia="sk-SK"/>
        </w:rPr>
        <w:t xml:space="preserve"> a to počas celej Doby udržateľnosti Projektu, ak Zmluva neustanovuje inak,</w:t>
      </w:r>
    </w:p>
    <w:p w:rsidRPr="00900AF8" w:rsidR="002D634A" w:rsidP="00221EE7" w:rsidRDefault="001E61BB" w14:paraId="6FCE071F"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en-US"/>
        </w:rPr>
        <w:t>uzatvárať zmluvné vzťahy v súvislosti s Realizáciou Projektu s tretími stranami výhradne v písomnej forme, ak Vykonávateľ neurčí inak,</w:t>
      </w:r>
    </w:p>
    <w:p w:rsidRPr="00A8585D" w:rsidR="006639BF" w:rsidP="00221EE7" w:rsidRDefault="001E61BB" w14:paraId="4DF4297F"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zabezpečiť použitie </w:t>
      </w:r>
      <w:r w:rsidRPr="00900AF8" w:rsidR="00AE4BD5">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hAnsi="Arial Narrow" w:eastAsia="Calibri" w:cs="Times New Roman"/>
          <w:bCs/>
          <w:sz w:val="22"/>
          <w:szCs w:val="22"/>
          <w:lang w:val="sk-SK" w:eastAsia="sk-SK"/>
        </w:rPr>
        <w:t xml:space="preserve">dosiahnutie Cieľa </w:t>
      </w:r>
      <w:r w:rsidRPr="00A8585D" w:rsidR="00326827">
        <w:rPr>
          <w:rFonts w:ascii="Arial Narrow" w:hAnsi="Arial Narrow" w:eastAsia="Calibri" w:cs="Times New Roman"/>
          <w:bCs/>
          <w:sz w:val="22"/>
          <w:szCs w:val="22"/>
          <w:lang w:val="sk-SK" w:eastAsia="sk-SK"/>
        </w:rPr>
        <w:t>P</w:t>
      </w:r>
      <w:r w:rsidRPr="00A8585D">
        <w:rPr>
          <w:rFonts w:ascii="Arial Narrow" w:hAnsi="Arial Narrow" w:eastAsia="Calibri" w:cs="Times New Roman"/>
          <w:bCs/>
          <w:sz w:val="22"/>
          <w:szCs w:val="22"/>
          <w:lang w:val="sk-SK" w:eastAsia="sk-SK"/>
        </w:rPr>
        <w:t>rojektu,</w:t>
      </w:r>
    </w:p>
    <w:p w:rsidRPr="00900AF8" w:rsidR="006639BF" w:rsidP="00221EE7" w:rsidRDefault="00EA2619" w14:paraId="2AE8C315" w14:textId="671B63A8">
      <w:pPr>
        <w:numPr>
          <w:ilvl w:val="0"/>
          <w:numId w:val="4"/>
        </w:numPr>
        <w:contextualSpacing/>
        <w:jc w:val="both"/>
        <w:rPr>
          <w:rFonts w:ascii="Arial Narrow" w:hAnsi="Arial Narrow" w:eastAsia="Calibri" w:cs="Times New Roman"/>
          <w:bCs/>
          <w:sz w:val="22"/>
          <w:szCs w:val="22"/>
          <w:lang w:val="sk-SK" w:eastAsia="sk-SK"/>
        </w:rPr>
      </w:pPr>
      <w:r w:rsidRPr="00A8585D">
        <w:rPr>
          <w:rFonts w:ascii="Arial Narrow" w:hAnsi="Arial Narrow" w:eastAsia="Calibri" w:cs="Times New Roman"/>
          <w:bCs/>
          <w:sz w:val="22"/>
          <w:szCs w:val="22"/>
          <w:lang w:val="sk-SK" w:eastAsia="sk-SK"/>
        </w:rPr>
        <w:t xml:space="preserve">ak je Prijímateľ účtovnou jednotkou </w:t>
      </w:r>
      <w:r w:rsidR="00E90C45">
        <w:rPr>
          <w:rFonts w:ascii="Arial Narrow" w:hAnsi="Arial Narrow" w:eastAsia="Calibri" w:cs="Times New Roman"/>
          <w:bCs/>
          <w:sz w:val="22"/>
          <w:szCs w:val="22"/>
          <w:lang w:val="sk-SK" w:eastAsia="sk-SK"/>
        </w:rPr>
        <w:t>podľa</w:t>
      </w:r>
      <w:r w:rsidRPr="00A8585D">
        <w:rPr>
          <w:rFonts w:ascii="Arial Narrow" w:hAnsi="Arial Narrow" w:eastAsia="Calibri" w:cs="Times New Roman"/>
          <w:bCs/>
          <w:sz w:val="22"/>
          <w:szCs w:val="22"/>
          <w:lang w:val="sk-SK" w:eastAsia="sk-SK"/>
        </w:rPr>
        <w:t xml:space="preserve"> zákona o účtovníctve, </w:t>
      </w:r>
      <w:r w:rsidRPr="00A8585D" w:rsidR="001E61BB">
        <w:rPr>
          <w:rFonts w:ascii="Arial Narrow" w:hAnsi="Arial Narrow" w:eastAsia="Calibri"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hAnsi="Arial Narrow" w:eastAsia="Calibri" w:cs="Times New Roman"/>
          <w:bCs/>
          <w:sz w:val="22"/>
          <w:szCs w:val="22"/>
          <w:lang w:val="sk-SK" w:eastAsia="sk-SK"/>
        </w:rPr>
        <w:t xml:space="preserve">, </w:t>
      </w:r>
      <w:proofErr w:type="spellStart"/>
      <w:r w:rsidRPr="00A8585D">
        <w:rPr>
          <w:rFonts w:ascii="Arial Narrow" w:hAnsi="Arial Narrow" w:eastAsia="Calibri" w:cs="Times New Roman"/>
          <w:bCs/>
          <w:sz w:val="22"/>
          <w:szCs w:val="22"/>
          <w:lang w:val="sk-SK" w:eastAsia="sk-SK"/>
        </w:rPr>
        <w:t>t.j</w:t>
      </w:r>
      <w:proofErr w:type="spellEnd"/>
      <w:r w:rsidRPr="00A8585D">
        <w:rPr>
          <w:rFonts w:ascii="Arial Narrow" w:hAnsi="Arial Narrow" w:eastAsia="Calibri" w:cs="Times New Roman"/>
          <w:bCs/>
          <w:sz w:val="22"/>
          <w:szCs w:val="22"/>
          <w:lang w:val="sk-SK" w:eastAsia="sk-SK"/>
        </w:rPr>
        <w:t>.</w:t>
      </w:r>
      <w:r w:rsidRPr="00133880">
        <w:rPr>
          <w:rFonts w:ascii="Arial Narrow" w:hAnsi="Arial Narrow"/>
          <w:lang w:val="sk-SK"/>
        </w:rPr>
        <w:t xml:space="preserve"> </w:t>
      </w:r>
      <w:r w:rsidRPr="00A8585D">
        <w:rPr>
          <w:rFonts w:ascii="Arial Narrow" w:hAnsi="Arial Narrow" w:eastAsia="Calibri" w:cs="Times New Roman"/>
          <w:bCs/>
          <w:sz w:val="22"/>
          <w:szCs w:val="22"/>
          <w:lang w:val="sk-SK" w:eastAsia="sk-SK"/>
        </w:rPr>
        <w:t>v prípade podvojného účtovníctva Prijímateľ využíva analytickú evidenciu a v prípade jednoduchého účtovníctva slovné a číselné označovanie Projektu;</w:t>
      </w:r>
      <w:r w:rsidRPr="00A8585D" w:rsidR="0044517A">
        <w:rPr>
          <w:rFonts w:ascii="Arial Narrow" w:hAnsi="Arial Narrow" w:eastAsia="Calibri" w:cs="Times New Roman"/>
          <w:bCs/>
          <w:sz w:val="22"/>
          <w:szCs w:val="22"/>
          <w:lang w:val="sk-SK" w:eastAsia="sk-SK"/>
        </w:rPr>
        <w:t xml:space="preserve"> </w:t>
      </w:r>
      <w:r w:rsidRPr="00A8585D">
        <w:rPr>
          <w:rFonts w:ascii="Arial Narrow" w:hAnsi="Arial Narrow" w:eastAsia="Calibri" w:cs="Times New Roman"/>
          <w:bCs/>
          <w:sz w:val="22"/>
          <w:szCs w:val="22"/>
          <w:lang w:val="sk-SK" w:eastAsia="sk-SK"/>
        </w:rPr>
        <w:t>ak Prijímateľ</w:t>
      </w:r>
      <w:r w:rsidRPr="00A8585D" w:rsidR="0044517A">
        <w:rPr>
          <w:rFonts w:ascii="Arial Narrow" w:hAnsi="Arial Narrow" w:eastAsia="Calibri" w:cs="Times New Roman"/>
          <w:bCs/>
          <w:sz w:val="22"/>
          <w:szCs w:val="22"/>
          <w:lang w:val="sk-SK" w:eastAsia="sk-SK"/>
        </w:rPr>
        <w:t xml:space="preserve"> nie je účtovnou jednotkou podľa zákona o účtovníctve, </w:t>
      </w:r>
      <w:r w:rsidR="00A8585D">
        <w:rPr>
          <w:rFonts w:ascii="Arial Narrow" w:hAnsi="Arial Narrow" w:eastAsia="Calibri" w:cs="Times New Roman"/>
          <w:bCs/>
          <w:sz w:val="22"/>
          <w:szCs w:val="22"/>
          <w:lang w:val="sk-SK" w:eastAsia="sk-SK"/>
        </w:rPr>
        <w:t xml:space="preserve">je povinný </w:t>
      </w:r>
      <w:r w:rsidRPr="00A8585D" w:rsidR="0044517A">
        <w:rPr>
          <w:rFonts w:ascii="Arial Narrow" w:hAnsi="Arial Narrow" w:eastAsia="Calibri" w:cs="Times New Roman"/>
          <w:bCs/>
          <w:sz w:val="22"/>
          <w:szCs w:val="22"/>
          <w:lang w:val="sk-SK" w:eastAsia="sk-SK"/>
        </w:rPr>
        <w:t>viesť evidenciu majetku, záväzkov, príjmov a výdavkov (pojmy definované v § 2 ods</w:t>
      </w:r>
      <w:r w:rsidR="00E90C45">
        <w:rPr>
          <w:rFonts w:ascii="Arial Narrow" w:hAnsi="Arial Narrow" w:eastAsia="Calibri" w:cs="Times New Roman"/>
          <w:bCs/>
          <w:sz w:val="22"/>
          <w:szCs w:val="22"/>
          <w:lang w:val="sk-SK" w:eastAsia="sk-SK"/>
        </w:rPr>
        <w:t>.</w:t>
      </w:r>
      <w:r w:rsidRPr="00A8585D" w:rsidR="0044517A">
        <w:rPr>
          <w:rFonts w:ascii="Arial Narrow" w:hAnsi="Arial Narrow" w:eastAsia="Calibri" w:cs="Times New Roman"/>
          <w:bCs/>
          <w:sz w:val="22"/>
          <w:szCs w:val="22"/>
          <w:lang w:val="sk-SK" w:eastAsia="sk-SK"/>
        </w:rPr>
        <w:t xml:space="preserve"> 4 zákona o účtovníctve) týkajúcich sa Projektu v účtovných knihách podľa § 15 ods</w:t>
      </w:r>
      <w:r w:rsidR="00E90C45">
        <w:rPr>
          <w:rFonts w:ascii="Arial Narrow" w:hAnsi="Arial Narrow" w:eastAsia="Calibri" w:cs="Times New Roman"/>
          <w:bCs/>
          <w:sz w:val="22"/>
          <w:szCs w:val="22"/>
          <w:lang w:val="sk-SK" w:eastAsia="sk-SK"/>
        </w:rPr>
        <w:t>.</w:t>
      </w:r>
      <w:r w:rsidR="00057171">
        <w:rPr>
          <w:rFonts w:ascii="Arial Narrow" w:hAnsi="Arial Narrow" w:eastAsia="Calibri" w:cs="Times New Roman"/>
          <w:bCs/>
          <w:sz w:val="22"/>
          <w:szCs w:val="22"/>
          <w:lang w:val="sk-SK" w:eastAsia="sk-SK"/>
        </w:rPr>
        <w:t xml:space="preserve"> 1 zákona o účtovníctve (</w:t>
      </w:r>
      <w:r w:rsidRPr="00A8585D" w:rsidR="0044517A">
        <w:rPr>
          <w:rFonts w:ascii="Arial Narrow" w:hAnsi="Arial Narrow" w:eastAsia="Calibri" w:cs="Times New Roman"/>
          <w:bCs/>
          <w:sz w:val="22"/>
          <w:szCs w:val="22"/>
          <w:lang w:val="sk-SK" w:eastAsia="sk-SK"/>
        </w:rPr>
        <w:t xml:space="preserve">účtovné knihy používané v sústave jednoduchého účtovníctva) so slovným </w:t>
      </w:r>
      <w:ins w:author="Autor" w:date="2025-03-18T17:12:00Z" w:id="431">
        <w:r w:rsidR="00856955">
          <w:rPr>
            <w:rFonts w:ascii="Arial Narrow" w:hAnsi="Arial Narrow" w:eastAsia="Calibri" w:cs="Times New Roman"/>
            <w:bCs/>
            <w:sz w:val="22"/>
            <w:szCs w:val="22"/>
            <w:lang w:val="sk-SK" w:eastAsia="sk-SK"/>
          </w:rPr>
          <w:br/>
        </w:r>
      </w:ins>
      <w:r w:rsidRPr="00A8585D" w:rsidR="0044517A">
        <w:rPr>
          <w:rFonts w:ascii="Arial Narrow" w:hAnsi="Arial Narrow" w:eastAsia="Calibri" w:cs="Times New Roman"/>
          <w:bCs/>
          <w:sz w:val="22"/>
          <w:szCs w:val="22"/>
          <w:lang w:val="sk-SK" w:eastAsia="sk-SK"/>
        </w:rPr>
        <w:t>a číselným označením Projektu pri zápisoch v nich, pričom na vedenie tejto evidencie, preukazovanie zápisov a spôsob oceňovania majetku a záväzkov sa primerane použijú ustanovenia zákona</w:t>
      </w:r>
      <w:r w:rsidRPr="00A8585D">
        <w:rPr>
          <w:rFonts w:ascii="Arial Narrow" w:hAnsi="Arial Narrow" w:eastAsia="Calibri" w:cs="Times New Roman"/>
          <w:bCs/>
          <w:sz w:val="22"/>
          <w:szCs w:val="22"/>
          <w:lang w:val="sk-SK" w:eastAsia="sk-SK"/>
        </w:rPr>
        <w:t xml:space="preserve"> </w:t>
      </w:r>
      <w:ins w:author="Autor" w:date="2025-03-18T17:12:00Z" w:id="432">
        <w:r w:rsidR="00856955">
          <w:rPr>
            <w:rFonts w:ascii="Arial Narrow" w:hAnsi="Arial Narrow" w:eastAsia="Calibri" w:cs="Times New Roman"/>
            <w:bCs/>
            <w:sz w:val="22"/>
            <w:szCs w:val="22"/>
            <w:lang w:val="sk-SK" w:eastAsia="sk-SK"/>
          </w:rPr>
          <w:br/>
        </w:r>
      </w:ins>
      <w:r w:rsidRPr="00A8585D">
        <w:rPr>
          <w:rFonts w:ascii="Arial Narrow" w:hAnsi="Arial Narrow" w:eastAsia="Calibri" w:cs="Times New Roman"/>
          <w:bCs/>
          <w:sz w:val="22"/>
          <w:szCs w:val="22"/>
          <w:lang w:val="sk-SK" w:eastAsia="sk-SK"/>
        </w:rPr>
        <w:t>o účtovníctve</w:t>
      </w:r>
      <w:r w:rsidRPr="00A8585D" w:rsidR="0044517A">
        <w:rPr>
          <w:rFonts w:ascii="Arial Narrow" w:hAnsi="Arial Narrow" w:eastAsia="Calibri" w:cs="Times New Roman"/>
          <w:bCs/>
          <w:sz w:val="22"/>
          <w:szCs w:val="22"/>
          <w:lang w:val="sk-SK" w:eastAsia="sk-SK"/>
        </w:rPr>
        <w:t>. Z</w:t>
      </w:r>
      <w:r w:rsidRPr="00A8585D" w:rsidR="001E61BB">
        <w:rPr>
          <w:rFonts w:ascii="Arial Narrow" w:hAnsi="Arial Narrow" w:eastAsia="Calibri" w:cs="Times New Roman"/>
          <w:bCs/>
          <w:sz w:val="22"/>
          <w:szCs w:val="22"/>
          <w:lang w:val="sk-SK" w:eastAsia="sk-SK"/>
        </w:rPr>
        <w:t>áznamy</w:t>
      </w:r>
      <w:r w:rsidRPr="00A8585D" w:rsidR="0044517A">
        <w:rPr>
          <w:rFonts w:ascii="Arial Narrow" w:hAnsi="Arial Narrow" w:eastAsia="Calibri" w:cs="Times New Roman"/>
          <w:bCs/>
          <w:sz w:val="22"/>
          <w:szCs w:val="22"/>
          <w:lang w:val="sk-SK" w:eastAsia="sk-SK"/>
        </w:rPr>
        <w:t> </w:t>
      </w:r>
      <w:r w:rsidR="00E90C45">
        <w:rPr>
          <w:rFonts w:ascii="Arial Narrow" w:hAnsi="Arial Narrow" w:eastAsia="Calibri" w:cs="Times New Roman"/>
          <w:bCs/>
          <w:sz w:val="22"/>
          <w:szCs w:val="22"/>
          <w:lang w:val="sk-SK" w:eastAsia="sk-SK"/>
        </w:rPr>
        <w:t>podľa</w:t>
      </w:r>
      <w:r w:rsidRPr="00A8585D" w:rsidR="0044517A">
        <w:rPr>
          <w:rFonts w:ascii="Arial Narrow" w:hAnsi="Arial Narrow" w:eastAsia="Calibri" w:cs="Times New Roman"/>
          <w:bCs/>
          <w:sz w:val="22"/>
          <w:szCs w:val="22"/>
          <w:lang w:val="sk-SK" w:eastAsia="sk-SK"/>
        </w:rPr>
        <w:t xml:space="preserve"> tohto písm</w:t>
      </w:r>
      <w:r w:rsidR="00E90C45">
        <w:rPr>
          <w:rFonts w:ascii="Arial Narrow" w:hAnsi="Arial Narrow" w:eastAsia="Calibri" w:cs="Times New Roman"/>
          <w:bCs/>
          <w:sz w:val="22"/>
          <w:szCs w:val="22"/>
          <w:lang w:val="sk-SK" w:eastAsia="sk-SK"/>
        </w:rPr>
        <w:t>ena</w:t>
      </w:r>
      <w:r w:rsidRPr="00A8585D" w:rsidR="001E61BB">
        <w:rPr>
          <w:rFonts w:ascii="Arial Narrow" w:hAnsi="Arial Narrow" w:eastAsia="Calibri" w:cs="Times New Roman"/>
          <w:bCs/>
          <w:sz w:val="22"/>
          <w:szCs w:val="22"/>
          <w:lang w:val="sk-SK" w:eastAsia="sk-SK"/>
        </w:rPr>
        <w:t xml:space="preserve"> musia vytvoriť základ pre nárokovanie platieb a uľahčiť proces kontroly </w:t>
      </w:r>
      <w:r w:rsidR="00EF6C77">
        <w:rPr>
          <w:rFonts w:ascii="Arial Narrow" w:hAnsi="Arial Narrow" w:eastAsia="Calibri" w:cs="Times New Roman"/>
          <w:bCs/>
          <w:sz w:val="22"/>
          <w:szCs w:val="22"/>
          <w:lang w:val="sk-SK" w:eastAsia="sk-SK"/>
        </w:rPr>
        <w:t xml:space="preserve">a auditu </w:t>
      </w:r>
      <w:r w:rsidRPr="00A8585D" w:rsidR="001E61BB">
        <w:rPr>
          <w:rFonts w:ascii="Arial Narrow" w:hAnsi="Arial Narrow" w:eastAsia="Calibri" w:cs="Times New Roman"/>
          <w:bCs/>
          <w:sz w:val="22"/>
          <w:szCs w:val="22"/>
          <w:lang w:val="sk-SK" w:eastAsia="sk-SK"/>
        </w:rPr>
        <w:t xml:space="preserve">zo strany </w:t>
      </w:r>
      <w:r w:rsidR="00EF6C77">
        <w:rPr>
          <w:rFonts w:ascii="Arial Narrow" w:hAnsi="Arial Narrow" w:eastAsia="Calibri" w:cs="Times New Roman"/>
          <w:bCs/>
          <w:sz w:val="22"/>
          <w:szCs w:val="22"/>
          <w:lang w:val="sk-SK" w:eastAsia="sk-SK"/>
        </w:rPr>
        <w:t>Oprávnených osôb</w:t>
      </w:r>
      <w:r w:rsidRPr="00A8585D" w:rsidR="001E61BB">
        <w:rPr>
          <w:rFonts w:ascii="Arial Narrow" w:hAnsi="Arial Narrow" w:eastAsia="Calibri" w:cs="Times New Roman"/>
          <w:bCs/>
          <w:sz w:val="22"/>
          <w:szCs w:val="22"/>
          <w:lang w:val="sk-SK" w:eastAsia="sk-SK"/>
        </w:rPr>
        <w:t>; ak má Prijímateľ sídlo alebo miesto podnikania mimo územia SR, je povinný viesť účtovníctvo týkajúce sa</w:t>
      </w:r>
      <w:r w:rsidRPr="00900AF8" w:rsidR="001E61BB">
        <w:rPr>
          <w:rFonts w:ascii="Arial Narrow" w:hAnsi="Arial Narrow" w:eastAsia="Calibri" w:cs="Times New Roman"/>
          <w:bCs/>
          <w:sz w:val="22"/>
          <w:szCs w:val="22"/>
          <w:lang w:val="sk-SK" w:eastAsia="sk-SK"/>
        </w:rPr>
        <w:t xml:space="preserve"> poskytovania </w:t>
      </w:r>
      <w:r w:rsidRPr="00900AF8" w:rsidR="00AE4BD5">
        <w:rPr>
          <w:rFonts w:ascii="Arial Narrow" w:hAnsi="Arial Narrow" w:eastAsia="Calibri" w:cs="Times New Roman"/>
          <w:bCs/>
          <w:sz w:val="22"/>
          <w:szCs w:val="22"/>
          <w:lang w:val="sk-SK" w:eastAsia="sk-SK"/>
        </w:rPr>
        <w:t>P</w:t>
      </w:r>
      <w:r w:rsidRPr="00900AF8" w:rsidR="001E61BB">
        <w:rPr>
          <w:rFonts w:ascii="Arial Narrow" w:hAnsi="Arial Narrow" w:eastAsia="Calibri" w:cs="Times New Roman"/>
          <w:bCs/>
          <w:sz w:val="22"/>
          <w:szCs w:val="22"/>
          <w:lang w:val="sk-SK" w:eastAsia="sk-SK"/>
        </w:rPr>
        <w:t xml:space="preserve">rostriedkov </w:t>
      </w:r>
      <w:r w:rsidRPr="00900AF8" w:rsidR="000B0D13">
        <w:rPr>
          <w:rFonts w:ascii="Arial Narrow" w:hAnsi="Arial Narrow" w:eastAsia="Calibri" w:cs="Times New Roman"/>
          <w:bCs/>
          <w:sz w:val="22"/>
          <w:szCs w:val="22"/>
          <w:lang w:val="sk-SK" w:eastAsia="sk-SK"/>
        </w:rPr>
        <w:t>m</w:t>
      </w:r>
      <w:r w:rsidRPr="00900AF8" w:rsidR="001E61BB">
        <w:rPr>
          <w:rFonts w:ascii="Arial Narrow" w:hAnsi="Arial Narrow" w:eastAsia="Calibri" w:cs="Times New Roman"/>
          <w:bCs/>
          <w:sz w:val="22"/>
          <w:szCs w:val="22"/>
          <w:lang w:val="sk-SK" w:eastAsia="sk-SK"/>
        </w:rPr>
        <w:t>echanizmu podľa právneho poriadku štátu, na území ktorého má sídlo alebo miesto podnikania,</w:t>
      </w:r>
      <w:r w:rsidR="00BA4BC0">
        <w:rPr>
          <w:rFonts w:ascii="Arial Narrow" w:hAnsi="Arial Narrow" w:eastAsia="Calibri" w:cs="Times New Roman"/>
          <w:bCs/>
          <w:sz w:val="22"/>
          <w:szCs w:val="22"/>
          <w:lang w:val="sk-SK" w:eastAsia="sk-SK"/>
        </w:rPr>
        <w:t xml:space="preserve"> pričom ustanovenia </w:t>
      </w:r>
      <w:ins w:author="Autor" w:date="2025-03-18T17:12:00Z" w:id="433">
        <w:r w:rsidR="00856955">
          <w:rPr>
            <w:rFonts w:ascii="Arial Narrow" w:hAnsi="Arial Narrow" w:eastAsia="Calibri" w:cs="Times New Roman"/>
            <w:bCs/>
            <w:sz w:val="22"/>
            <w:szCs w:val="22"/>
            <w:lang w:val="sk-SK" w:eastAsia="sk-SK"/>
          </w:rPr>
          <w:br/>
        </w:r>
      </w:ins>
      <w:r w:rsidR="00BA4BC0">
        <w:rPr>
          <w:rFonts w:ascii="Arial Narrow" w:hAnsi="Arial Narrow" w:eastAsia="Calibri" w:cs="Times New Roman"/>
          <w:bCs/>
          <w:sz w:val="22"/>
          <w:szCs w:val="22"/>
          <w:lang w:val="sk-SK" w:eastAsia="sk-SK"/>
        </w:rPr>
        <w:t>o povinnosti označovania Projektu v účtovníctve sa použijú primerane,</w:t>
      </w:r>
    </w:p>
    <w:p w:rsidRPr="00900AF8" w:rsidR="00594A98" w:rsidP="00221EE7" w:rsidRDefault="00594A98" w14:paraId="3E90BD38" w14:textId="37309550">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Pr="00900AF8" w:rsidR="007E027F">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Pr="00900AF8" w:rsidR="007E027F">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Pr="00900AF8" w:rsidR="007E027F">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Pr="00900AF8" w:rsidR="007E027F">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Pr="00900AF8" w:rsidR="007E027F">
        <w:rPr>
          <w:rFonts w:ascii="Arial Narrow" w:hAnsi="Arial Narrow" w:cs="Times New Roman"/>
          <w:bCs/>
          <w:lang w:val="sk-SK" w:eastAsia="sk-SK"/>
        </w:rPr>
        <w:t>ti</w:t>
      </w:r>
      <w:r w:rsidRPr="00900AF8">
        <w:rPr>
          <w:rFonts w:ascii="Arial Narrow" w:hAnsi="Arial Narrow" w:cs="Times New Roman"/>
          <w:bCs/>
          <w:lang w:val="sk-SK" w:eastAsia="sk-SK"/>
        </w:rPr>
        <w:t>,</w:t>
      </w:r>
      <w:r w:rsidRPr="00900AF8" w:rsidR="007E027F">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Pr="00900AF8" w:rsidR="007E027F">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Pr="00900AF8" w:rsidR="005F7E19">
        <w:rPr>
          <w:rFonts w:ascii="Arial Narrow" w:hAnsi="Arial Narrow" w:cs="Times New Roman"/>
          <w:bCs/>
          <w:lang w:val="sk-SK" w:eastAsia="sk-SK"/>
        </w:rPr>
        <w:t xml:space="preserve">viesť oddelenú účtovnú evidenciu </w:t>
      </w:r>
      <w:ins w:author="Autor" w:date="2025-03-18T17:12:00Z" w:id="434">
        <w:r w:rsidR="00856955">
          <w:rPr>
            <w:rFonts w:ascii="Arial Narrow" w:hAnsi="Arial Narrow" w:cs="Times New Roman"/>
            <w:bCs/>
            <w:lang w:val="sk-SK" w:eastAsia="sk-SK"/>
          </w:rPr>
          <w:br/>
        </w:r>
      </w:ins>
      <w:r w:rsidRPr="00900AF8" w:rsidR="005F7E19">
        <w:rPr>
          <w:rFonts w:ascii="Arial Narrow" w:hAnsi="Arial Narrow" w:cs="Times New Roman"/>
          <w:bCs/>
          <w:lang w:val="sk-SK" w:eastAsia="sk-SK"/>
        </w:rPr>
        <w:t xml:space="preserve">o hospodárskej činnosti a nehospodárskej </w:t>
      </w:r>
      <w:commentRangeStart w:id="435"/>
      <w:r w:rsidRPr="00900AF8" w:rsidR="005F7E19">
        <w:rPr>
          <w:rFonts w:ascii="Arial Narrow" w:hAnsi="Arial Narrow" w:cs="Times New Roman"/>
          <w:bCs/>
          <w:lang w:val="sk-SK" w:eastAsia="sk-SK"/>
        </w:rPr>
        <w:t>činnosti</w:t>
      </w:r>
      <w:commentRangeEnd w:id="435"/>
      <w:r w:rsidRPr="00900AF8" w:rsidR="00CE2264">
        <w:rPr>
          <w:rStyle w:val="Odkaznakomentr"/>
          <w:rFonts w:ascii="Arial Narrow" w:hAnsi="Arial Narrow" w:eastAsiaTheme="minorEastAsia"/>
          <w:szCs w:val="20"/>
          <w:lang w:val="sk-SK" w:eastAsia="zh-CN"/>
        </w:rPr>
        <w:commentReference w:id="435"/>
      </w:r>
      <w:r w:rsidRPr="00900AF8" w:rsidR="00BE0AFA">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Pr="00900AF8" w:rsidR="00BE0AFA">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Pr="00900AF8" w:rsidR="005F7E19">
        <w:rPr>
          <w:rFonts w:ascii="Arial Narrow" w:hAnsi="Arial Narrow" w:cs="Times New Roman"/>
          <w:bCs/>
          <w:lang w:val="sk-SK" w:eastAsia="sk-SK"/>
        </w:rPr>
        <w:t xml:space="preserve"> </w:t>
      </w:r>
    </w:p>
    <w:p w:rsidRPr="00900AF8" w:rsidR="006639BF" w:rsidP="00221EE7" w:rsidRDefault="001E61BB" w14:paraId="51B7D6D9" w14:textId="5FC0214D">
      <w:pPr>
        <w:numPr>
          <w:ilvl w:val="0"/>
          <w:numId w:val="4"/>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uchovávať všetku dokumentáciu k</w:t>
      </w:r>
      <w:r w:rsidRPr="00900AF8" w:rsidR="00181735">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Projektu</w:t>
      </w:r>
      <w:r w:rsidRPr="00900AF8" w:rsidR="00181735">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 xml:space="preserve">v </w:t>
      </w:r>
      <w:r w:rsidRPr="00900AF8">
        <w:rPr>
          <w:rFonts w:ascii="Arial Narrow" w:hAnsi="Arial Narrow" w:eastAsia="Calibri" w:cs="Times New Roman"/>
          <w:bCs/>
          <w:sz w:val="22"/>
          <w:szCs w:val="22"/>
          <w:lang w:val="sk-SK" w:eastAsia="sk-SK"/>
        </w:rPr>
        <w:t xml:space="preserve">súlade so Zmluvou (najmä </w:t>
      </w:r>
      <w:r w:rsidR="00E90C45">
        <w:rPr>
          <w:rFonts w:ascii="Arial Narrow" w:hAnsi="Arial Narrow" w:eastAsia="Calibri" w:cs="Times New Roman"/>
          <w:bCs/>
          <w:sz w:val="22"/>
          <w:szCs w:val="22"/>
          <w:lang w:val="sk-SK" w:eastAsia="sk-SK"/>
        </w:rPr>
        <w:t>s</w:t>
      </w:r>
      <w:r w:rsidR="00B74E24">
        <w:rPr>
          <w:rFonts w:ascii="Arial Narrow" w:hAnsi="Arial Narrow" w:eastAsia="Calibri" w:cs="Times New Roman"/>
          <w:bCs/>
          <w:sz w:val="22"/>
          <w:szCs w:val="22"/>
          <w:lang w:val="sk-SK" w:eastAsia="sk-SK"/>
        </w:rPr>
        <w:t xml:space="preserve"> článkom </w:t>
      </w:r>
      <w:r w:rsidRPr="00900AF8">
        <w:rPr>
          <w:rFonts w:ascii="Arial Narrow" w:hAnsi="Arial Narrow" w:eastAsia="Calibri" w:cs="Times New Roman"/>
          <w:bCs/>
          <w:sz w:val="22"/>
          <w:szCs w:val="22"/>
          <w:lang w:val="sk-SK" w:eastAsia="sk-SK"/>
        </w:rPr>
        <w:t>13 VZP) a Právnym rámcom (najmä zákon o účtovníctve v súvislosti s uchovávaním účtovnej dokumentácie)</w:t>
      </w:r>
      <w:r w:rsidRPr="00900AF8" w:rsidR="00EB407B">
        <w:rPr>
          <w:rFonts w:ascii="Arial Narrow" w:hAnsi="Arial Narrow" w:eastAsia="Calibri" w:cs="Times New Roman"/>
          <w:bCs/>
          <w:sz w:val="22"/>
          <w:szCs w:val="22"/>
          <w:lang w:val="sk-SK" w:eastAsia="sk-SK"/>
        </w:rPr>
        <w:t xml:space="preserve"> a Záväzn</w:t>
      </w:r>
      <w:r w:rsidRPr="00900AF8" w:rsidR="00C802B8">
        <w:rPr>
          <w:rFonts w:ascii="Arial Narrow" w:hAnsi="Arial Narrow" w:eastAsia="Calibri" w:cs="Times New Roman"/>
          <w:bCs/>
          <w:sz w:val="22"/>
          <w:szCs w:val="22"/>
          <w:lang w:val="sk-SK" w:eastAsia="sk-SK"/>
        </w:rPr>
        <w:t>ou</w:t>
      </w:r>
      <w:r w:rsidRPr="00900AF8" w:rsidR="00EB407B">
        <w:rPr>
          <w:rFonts w:ascii="Arial Narrow" w:hAnsi="Arial Narrow" w:eastAsia="Calibri" w:cs="Times New Roman"/>
          <w:bCs/>
          <w:sz w:val="22"/>
          <w:szCs w:val="22"/>
          <w:lang w:val="sk-SK" w:eastAsia="sk-SK"/>
        </w:rPr>
        <w:t xml:space="preserve"> dokument</w:t>
      </w:r>
      <w:r w:rsidRPr="00900AF8" w:rsidR="00C802B8">
        <w:rPr>
          <w:rFonts w:ascii="Arial Narrow" w:hAnsi="Arial Narrow" w:eastAsia="Calibri" w:cs="Times New Roman"/>
          <w:bCs/>
          <w:sz w:val="22"/>
          <w:szCs w:val="22"/>
          <w:lang w:val="sk-SK" w:eastAsia="sk-SK"/>
        </w:rPr>
        <w:t>áciou</w:t>
      </w:r>
      <w:r w:rsidRPr="00900AF8">
        <w:rPr>
          <w:rFonts w:ascii="Arial Narrow" w:hAnsi="Arial Narrow" w:eastAsia="Calibri" w:cs="Times New Roman"/>
          <w:bCs/>
          <w:sz w:val="22"/>
          <w:szCs w:val="22"/>
          <w:lang w:val="sk-SK" w:eastAsia="sk-SK"/>
        </w:rPr>
        <w:t>, minimálne do 31.</w:t>
      </w:r>
      <w:r w:rsidR="00E90C45">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augusta 2031, ak z </w:t>
      </w:r>
      <w:r w:rsidRPr="00900AF8" w:rsidR="003D7C81">
        <w:rPr>
          <w:rFonts w:ascii="Arial Narrow" w:hAnsi="Arial Narrow" w:eastAsia="Calibri" w:cs="Times New Roman"/>
          <w:bCs/>
          <w:sz w:val="22"/>
          <w:szCs w:val="22"/>
          <w:lang w:val="sk-SK" w:eastAsia="sk-SK"/>
        </w:rPr>
        <w:t>ods. 6.</w:t>
      </w:r>
      <w:r w:rsidR="003D7C81">
        <w:rPr>
          <w:rFonts w:ascii="Arial Narrow" w:hAnsi="Arial Narrow" w:eastAsia="Calibri" w:cs="Times New Roman"/>
          <w:bCs/>
          <w:sz w:val="22"/>
          <w:szCs w:val="22"/>
          <w:lang w:val="sk-SK" w:eastAsia="sk-SK"/>
        </w:rPr>
        <w:t>3.</w:t>
      </w:r>
      <w:r w:rsidRPr="00900AF8" w:rsidR="003D7C81">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článku 6 </w:t>
      </w:r>
      <w:r w:rsidRPr="00900AF8" w:rsidR="00597E4D">
        <w:rPr>
          <w:rFonts w:ascii="Arial Narrow" w:hAnsi="Arial Narrow" w:eastAsia="Calibri" w:cs="Times New Roman"/>
          <w:bCs/>
          <w:sz w:val="22"/>
          <w:szCs w:val="22"/>
          <w:lang w:val="sk-SK" w:eastAsia="sk-SK"/>
        </w:rPr>
        <w:t>Zmluvy poskytnutí prostriedkov mechanizmu</w:t>
      </w:r>
      <w:r w:rsidRPr="00900AF8">
        <w:rPr>
          <w:rFonts w:ascii="Arial Narrow" w:hAnsi="Arial Narrow" w:eastAsia="Calibri" w:cs="Times New Roman"/>
          <w:bCs/>
          <w:sz w:val="22"/>
          <w:szCs w:val="22"/>
          <w:lang w:val="sk-SK" w:eastAsia="sk-SK"/>
        </w:rPr>
        <w:t xml:space="preserve"> nevyplýva dlhšia doba</w:t>
      </w:r>
      <w:r w:rsidR="00E90C45">
        <w:rPr>
          <w:rFonts w:ascii="Arial Narrow" w:hAnsi="Arial Narrow" w:eastAsia="Calibri" w:cs="Times New Roman"/>
          <w:bCs/>
          <w:sz w:val="22"/>
          <w:szCs w:val="22"/>
          <w:lang w:val="sk-SK" w:eastAsia="sk-SK"/>
        </w:rPr>
        <w:t>,</w:t>
      </w:r>
      <w:r w:rsidRPr="00900AF8">
        <w:rPr>
          <w:rFonts w:ascii="Arial Narrow" w:hAnsi="Arial Narrow" w:eastAsia="Calibri" w:cs="Times New Roman"/>
          <w:bCs/>
          <w:sz w:val="22"/>
          <w:szCs w:val="22"/>
          <w:lang w:val="sk-SK" w:eastAsia="sk-SK"/>
        </w:rPr>
        <w:t xml:space="preserve"> a do tejto doby strpieť výkon kontroly/auditu zo strany</w:t>
      </w:r>
      <w:r w:rsidRPr="00900AF8">
        <w:rPr>
          <w:rFonts w:ascii="Arial Narrow" w:hAnsi="Arial Narrow" w:eastAsia="Calibri" w:cs="Times New Roman"/>
          <w:bCs/>
          <w:sz w:val="22"/>
          <w:szCs w:val="22"/>
          <w:lang w:val="sk-SK" w:eastAsia="en-US"/>
        </w:rPr>
        <w:t xml:space="preserve"> </w:t>
      </w:r>
      <w:r w:rsidRPr="00900AF8" w:rsidR="00174C3B">
        <w:rPr>
          <w:rFonts w:ascii="Arial Narrow" w:hAnsi="Arial Narrow" w:eastAsia="Calibri" w:cs="Times New Roman"/>
          <w:bCs/>
          <w:sz w:val="22"/>
          <w:szCs w:val="22"/>
          <w:lang w:val="sk-SK" w:eastAsia="en-US"/>
        </w:rPr>
        <w:t>O</w:t>
      </w:r>
      <w:r w:rsidRPr="00900AF8">
        <w:rPr>
          <w:rFonts w:ascii="Arial Narrow" w:hAnsi="Arial Narrow" w:eastAsia="Calibri" w:cs="Times New Roman"/>
          <w:bCs/>
          <w:sz w:val="22"/>
          <w:szCs w:val="22"/>
          <w:lang w:val="sk-SK" w:eastAsia="en-US"/>
        </w:rPr>
        <w:t xml:space="preserve">právnených osôb podľa Právneho rámca. Stanovená doba podľa </w:t>
      </w:r>
      <w:r w:rsidR="00985B97">
        <w:rPr>
          <w:rFonts w:ascii="Arial Narrow" w:hAnsi="Arial Narrow" w:eastAsia="Calibri" w:cs="Times New Roman"/>
          <w:bCs/>
          <w:sz w:val="22"/>
          <w:szCs w:val="22"/>
          <w:lang w:val="sk-SK" w:eastAsia="en-US"/>
        </w:rPr>
        <w:t>predchádzajúcej vety</w:t>
      </w:r>
      <w:r w:rsidRPr="00900AF8">
        <w:rPr>
          <w:rFonts w:ascii="Arial Narrow" w:hAnsi="Arial Narrow" w:eastAsia="Calibri" w:cs="Times New Roman"/>
          <w:bCs/>
          <w:sz w:val="22"/>
          <w:szCs w:val="22"/>
          <w:lang w:val="sk-SK" w:eastAsia="en-US"/>
        </w:rPr>
        <w:t xml:space="preserve"> môže byť automaticky predĺžená (</w:t>
      </w:r>
      <w:proofErr w:type="spellStart"/>
      <w:r w:rsidRPr="00900AF8">
        <w:rPr>
          <w:rFonts w:ascii="Arial Narrow" w:hAnsi="Arial Narrow" w:eastAsia="Calibri" w:cs="Times New Roman"/>
          <w:bCs/>
          <w:sz w:val="22"/>
          <w:szCs w:val="22"/>
          <w:lang w:val="sk-SK" w:eastAsia="en-US"/>
        </w:rPr>
        <w:t>t.j</w:t>
      </w:r>
      <w:proofErr w:type="spellEnd"/>
      <w:r w:rsidRPr="00900AF8">
        <w:rPr>
          <w:rFonts w:ascii="Arial Narrow" w:hAnsi="Arial Narrow" w:eastAsia="Calibri" w:cs="Times New Roman"/>
          <w:bCs/>
          <w:sz w:val="22"/>
          <w:szCs w:val="22"/>
          <w:lang w:val="sk-SK" w:eastAsia="en-US"/>
        </w:rPr>
        <w:t>. bez potreby vyhotovovania osobitného dodatku k</w:t>
      </w:r>
      <w:r w:rsidR="00985B97">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Zmluve</w:t>
      </w:r>
      <w:r w:rsidR="00985B97">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len na základe oznámenia Vykonávateľa Prijímat</w:t>
      </w:r>
      <w:r w:rsidR="00985B97">
        <w:rPr>
          <w:rFonts w:ascii="Arial Narrow" w:hAnsi="Arial Narrow" w:eastAsia="Calibri" w:cs="Times New Roman"/>
          <w:bCs/>
          <w:sz w:val="22"/>
          <w:szCs w:val="22"/>
          <w:lang w:val="sk-SK" w:eastAsia="en-US"/>
        </w:rPr>
        <w:t>eľovi</w:t>
      </w:r>
      <w:r w:rsidRPr="00900AF8">
        <w:rPr>
          <w:rFonts w:ascii="Arial Narrow" w:hAnsi="Arial Narrow" w:eastAsia="Calibri" w:cs="Times New Roman"/>
          <w:bCs/>
          <w:sz w:val="22"/>
          <w:szCs w:val="22"/>
          <w:lang w:val="sk-SK" w:eastAsia="en-US"/>
        </w:rPr>
        <w:t xml:space="preserve"> v zmysle Právneho rámca. Porušenie povinností vyplývajúcich z tohto písmena je podstatným porušením Zmluvy</w:t>
      </w:r>
      <w:r w:rsidR="00985B97">
        <w:rPr>
          <w:rFonts w:ascii="Arial Narrow" w:hAnsi="Arial Narrow" w:eastAsia="Calibri" w:cs="Times New Roman"/>
          <w:bCs/>
          <w:sz w:val="22"/>
          <w:szCs w:val="22"/>
          <w:lang w:val="sk-SK" w:eastAsia="en-US"/>
        </w:rPr>
        <w:t xml:space="preserve"> podľa </w:t>
      </w:r>
      <w:r w:rsidR="00B74E24">
        <w:rPr>
          <w:rFonts w:ascii="Arial Narrow" w:hAnsi="Arial Narrow" w:eastAsia="Calibri" w:cs="Times New Roman"/>
          <w:bCs/>
          <w:sz w:val="22"/>
          <w:szCs w:val="22"/>
          <w:lang w:val="sk-SK" w:eastAsia="en-US"/>
        </w:rPr>
        <w:t xml:space="preserve">článku </w:t>
      </w:r>
      <w:r w:rsidR="00985B97">
        <w:rPr>
          <w:rFonts w:ascii="Arial Narrow" w:hAnsi="Arial Narrow" w:eastAsia="Calibri" w:cs="Times New Roman"/>
          <w:bCs/>
          <w:sz w:val="22"/>
          <w:szCs w:val="22"/>
          <w:lang w:val="sk-SK" w:eastAsia="en-US"/>
        </w:rPr>
        <w:t>11 VZP</w:t>
      </w:r>
      <w:r w:rsidRPr="00900AF8">
        <w:rPr>
          <w:rFonts w:ascii="Arial Narrow" w:hAnsi="Arial Narrow" w:eastAsia="Calibri" w:cs="Times New Roman"/>
          <w:bCs/>
          <w:sz w:val="22"/>
          <w:szCs w:val="22"/>
          <w:lang w:val="sk-SK" w:eastAsia="sk-SK"/>
        </w:rPr>
        <w:t>,</w:t>
      </w:r>
    </w:p>
    <w:p w:rsidRPr="00900AF8" w:rsidR="002F0B7E" w:rsidP="007E027F" w:rsidRDefault="001E61BB" w14:paraId="14BA23F1" w14:textId="1D3A2141">
      <w:pPr>
        <w:numPr>
          <w:ilvl w:val="0"/>
          <w:numId w:val="4"/>
        </w:numPr>
        <w:ind w:left="709" w:hanging="425"/>
        <w:contextualSpacing/>
        <w:jc w:val="both"/>
        <w:rPr>
          <w:rFonts w:ascii="Arial Narrow" w:hAnsi="Arial Narrow" w:eastAsia="Times New Roman" w:cs="Times New Roman"/>
          <w:sz w:val="22"/>
          <w:szCs w:val="22"/>
          <w:lang w:val="sk-SK" w:eastAsia="sk-SK"/>
        </w:rPr>
      </w:pPr>
      <w:r w:rsidRPr="00900AF8">
        <w:rPr>
          <w:rFonts w:ascii="Arial Narrow" w:hAnsi="Arial Narrow" w:eastAsia="Calibri" w:cs="Times New Roman"/>
          <w:sz w:val="22"/>
          <w:szCs w:val="22"/>
          <w:lang w:val="sk-SK" w:eastAsia="sk-SK"/>
        </w:rPr>
        <w:t xml:space="preserve">uplatňovať </w:t>
      </w:r>
      <w:r w:rsidRPr="00900AF8" w:rsidR="008E400F">
        <w:rPr>
          <w:rFonts w:ascii="Arial Narrow" w:hAnsi="Arial Narrow" w:eastAsia="Calibri" w:cs="Times New Roman"/>
          <w:sz w:val="22"/>
          <w:szCs w:val="22"/>
          <w:lang w:val="sk-SK" w:eastAsia="sk-SK"/>
        </w:rPr>
        <w:t>dodržanie princípu „výrazne nenarušiť“ a princípu „podpora rovnosti mužov a žien a rovnosti príležitostí pre všetkých“</w:t>
      </w:r>
      <w:r w:rsidRPr="00900AF8" w:rsidR="001D4E01">
        <w:rPr>
          <w:rFonts w:ascii="Arial Narrow" w:hAnsi="Arial Narrow" w:eastAsia="Calibri" w:cs="Times New Roman"/>
          <w:sz w:val="22"/>
          <w:szCs w:val="22"/>
          <w:lang w:val="sk-SK" w:eastAsia="sk-SK"/>
        </w:rPr>
        <w:t xml:space="preserve"> v súlade s </w:t>
      </w:r>
      <w:r w:rsidR="00985B97">
        <w:rPr>
          <w:rFonts w:ascii="Arial Narrow" w:hAnsi="Arial Narrow" w:eastAsia="Calibri" w:cs="Times New Roman"/>
          <w:sz w:val="22"/>
          <w:szCs w:val="22"/>
          <w:lang w:val="sk-SK" w:eastAsia="sk-SK"/>
        </w:rPr>
        <w:t>n</w:t>
      </w:r>
      <w:r w:rsidRPr="00900AF8" w:rsidR="001D4E01">
        <w:rPr>
          <w:rFonts w:ascii="Arial Narrow" w:hAnsi="Arial Narrow" w:eastAsia="Calibri" w:cs="Times New Roman"/>
          <w:sz w:val="22"/>
          <w:szCs w:val="22"/>
          <w:lang w:val="sk-SK" w:eastAsia="sk-SK"/>
        </w:rPr>
        <w:t xml:space="preserve">ariadením </w:t>
      </w:r>
      <w:r w:rsidR="00985B97">
        <w:rPr>
          <w:rFonts w:ascii="Arial Narrow" w:hAnsi="Arial Narrow" w:eastAsia="Calibri" w:cs="Times New Roman"/>
          <w:sz w:val="22"/>
          <w:szCs w:val="22"/>
          <w:lang w:val="sk-SK" w:eastAsia="sk-SK"/>
        </w:rPr>
        <w:t>(</w:t>
      </w:r>
      <w:r w:rsidRPr="00900AF8" w:rsidR="001D4E01">
        <w:rPr>
          <w:rFonts w:ascii="Arial Narrow" w:hAnsi="Arial Narrow" w:eastAsia="Calibri" w:cs="Times New Roman"/>
          <w:sz w:val="22"/>
          <w:szCs w:val="22"/>
          <w:lang w:val="sk-SK" w:eastAsia="sk-SK"/>
        </w:rPr>
        <w:t>EÚ</w:t>
      </w:r>
      <w:r w:rsidR="00985B97">
        <w:rPr>
          <w:rFonts w:ascii="Arial Narrow" w:hAnsi="Arial Narrow" w:eastAsia="Calibri" w:cs="Times New Roman"/>
          <w:sz w:val="22"/>
          <w:szCs w:val="22"/>
          <w:lang w:val="sk-SK" w:eastAsia="sk-SK"/>
        </w:rPr>
        <w:t>)</w:t>
      </w:r>
      <w:r w:rsidRPr="00900AF8" w:rsidR="001D4E01">
        <w:rPr>
          <w:rFonts w:ascii="Arial Narrow" w:hAnsi="Arial Narrow" w:eastAsia="Calibri" w:cs="Times New Roman"/>
          <w:sz w:val="22"/>
          <w:szCs w:val="22"/>
          <w:lang w:val="sk-SK" w:eastAsia="sk-SK"/>
        </w:rPr>
        <w:t xml:space="preserve"> 2021/241</w:t>
      </w:r>
      <w:r w:rsidRPr="00900AF8" w:rsidR="004D63E1">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p>
    <w:p w:rsidRPr="00900AF8" w:rsidR="00814056" w:rsidP="00221EE7" w:rsidRDefault="002F0B7E" w14:paraId="4401979D" w14:textId="1826626E">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Pr="00900AF8" w:rsidR="00AE4BD5">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m</w:t>
      </w:r>
      <w:r w:rsidRPr="00900AF8" w:rsidR="0057294A">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Pr="00900AF8" w:rsidR="0037396D">
        <w:rPr>
          <w:rFonts w:ascii="Arial Narrow" w:hAnsi="Arial Narrow" w:cs="Times New Roman"/>
          <w:bCs/>
          <w:lang w:val="sk-SK" w:eastAsia="sk-SK"/>
        </w:rPr>
        <w:t>ak</w:t>
      </w:r>
      <w:r w:rsidRPr="00900AF8" w:rsidR="00554395">
        <w:rPr>
          <w:rFonts w:ascii="Arial Narrow" w:hAnsi="Arial Narrow" w:cs="Times New Roman"/>
          <w:bCs/>
          <w:lang w:val="sk-SK" w:eastAsia="sk-SK"/>
        </w:rPr>
        <w:t xml:space="preserve"> </w:t>
      </w:r>
      <w:r w:rsidRPr="00900AF8" w:rsidR="00417CEC">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Pr="00900AF8" w:rsidR="00814056">
        <w:rPr>
          <w:rFonts w:ascii="Arial Narrow" w:hAnsi="Arial Narrow" w:cs="Times New Roman"/>
          <w:bCs/>
          <w:lang w:val="sk-SK" w:eastAsia="sk-SK"/>
        </w:rPr>
        <w:t>,</w:t>
      </w:r>
      <w:r w:rsidRPr="00900AF8" w:rsidR="008A72B7">
        <w:rPr>
          <w:rFonts w:ascii="Arial Narrow" w:hAnsi="Arial Narrow" w:cs="Times New Roman"/>
          <w:bCs/>
          <w:lang w:val="sk-SK" w:eastAsia="sk-SK"/>
        </w:rPr>
        <w:t xml:space="preserve"> ktorých plnenie má trvať počas stanovenej doby,</w:t>
      </w:r>
      <w:r w:rsidRPr="00900AF8" w:rsidR="00814056">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Pr="00900AF8" w:rsidR="0028118F">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Pr="00900AF8" w:rsidR="008D2AA6">
        <w:rPr>
          <w:rFonts w:ascii="Arial Narrow" w:hAnsi="Arial Narrow" w:cs="Times New Roman"/>
          <w:bCs/>
          <w:lang w:val="sk-SK" w:eastAsia="sk-SK"/>
        </w:rPr>
        <w:t>/pomoci de minimis</w:t>
      </w:r>
      <w:r w:rsidRPr="00900AF8" w:rsidR="0028118F">
        <w:rPr>
          <w:rFonts w:ascii="Arial Narrow" w:hAnsi="Arial Narrow" w:cs="Times New Roman"/>
          <w:bCs/>
          <w:lang w:val="sk-SK" w:eastAsia="sk-SK"/>
        </w:rPr>
        <w:t>.</w:t>
      </w:r>
    </w:p>
    <w:p w:rsidR="00A00287" w:rsidP="00221EE7" w:rsidRDefault="00814056" w14:paraId="12DC6924" w14:textId="27976E4C">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rijímateľ je pri prijatí a použití </w:t>
      </w:r>
      <w:r w:rsidRPr="00900AF8" w:rsidR="00AE4BD5">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 xml:space="preserve">mechanizmu </w:t>
      </w:r>
      <w:r w:rsidRPr="00900AF8" w:rsidR="002F0B7E">
        <w:rPr>
          <w:rFonts w:ascii="Arial Narrow" w:hAnsi="Arial Narrow" w:cs="Times New Roman"/>
          <w:bCs/>
          <w:lang w:val="sk-SK" w:eastAsia="sk-SK"/>
        </w:rPr>
        <w:t xml:space="preserve">povinný vykonať všetky úkony smerujúce k tomu, aby poskytnutím </w:t>
      </w:r>
      <w:r w:rsidRPr="00900AF8" w:rsidR="00AE4BD5">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m</w:t>
      </w:r>
      <w:r w:rsidRPr="00900AF8" w:rsidR="002F0B7E">
        <w:rPr>
          <w:rFonts w:ascii="Arial Narrow" w:hAnsi="Arial Narrow" w:cs="Times New Roman"/>
          <w:bCs/>
          <w:lang w:val="sk-SK" w:eastAsia="sk-SK"/>
        </w:rPr>
        <w:t>echanizmu nedošlo k poskytnutiu</w:t>
      </w:r>
      <w:r w:rsidRPr="00900AF8" w:rsidR="00417CEC">
        <w:rPr>
          <w:rFonts w:ascii="Arial Narrow" w:hAnsi="Arial Narrow" w:cs="Times New Roman"/>
          <w:bCs/>
          <w:lang w:val="sk-SK" w:eastAsia="sk-SK"/>
        </w:rPr>
        <w:t xml:space="preserve"> </w:t>
      </w:r>
      <w:r w:rsidRPr="00900AF8" w:rsidR="00226C73">
        <w:rPr>
          <w:rFonts w:ascii="Arial Narrow" w:hAnsi="Arial Narrow" w:cs="Times New Roman"/>
          <w:bCs/>
          <w:lang w:val="sk-SK" w:eastAsia="sk-SK"/>
        </w:rPr>
        <w:t xml:space="preserve">štátnej pomoci/pomoci de minimis v rozpore s pravidlami EÚ </w:t>
      </w:r>
      <w:r w:rsidR="00390B94">
        <w:rPr>
          <w:rFonts w:ascii="Arial Narrow" w:hAnsi="Arial Narrow" w:cs="Times New Roman"/>
          <w:bCs/>
          <w:lang w:val="sk-SK" w:eastAsia="sk-SK"/>
        </w:rPr>
        <w:t xml:space="preserve">a SR </w:t>
      </w:r>
      <w:r w:rsidRPr="00900AF8" w:rsidR="00226C73">
        <w:rPr>
          <w:rFonts w:ascii="Arial Narrow" w:hAnsi="Arial Narrow" w:cs="Times New Roman"/>
          <w:bCs/>
          <w:lang w:val="sk-SK" w:eastAsia="sk-SK"/>
        </w:rPr>
        <w:t>pre štátnu pomoc</w:t>
      </w:r>
      <w:r w:rsidR="00C9192E">
        <w:rPr>
          <w:rFonts w:ascii="Arial Narrow" w:hAnsi="Arial Narrow" w:cs="Times New Roman"/>
          <w:bCs/>
          <w:lang w:val="sk-SK" w:eastAsia="sk-SK"/>
        </w:rPr>
        <w:t>/</w:t>
      </w:r>
      <w:r w:rsidRPr="00900AF8" w:rsidR="00226C73">
        <w:rPr>
          <w:rFonts w:ascii="Arial Narrow" w:hAnsi="Arial Narrow" w:cs="Times New Roman"/>
          <w:bCs/>
          <w:lang w:val="sk-SK" w:eastAsia="sk-SK"/>
        </w:rPr>
        <w:t>pomoc de minimis</w:t>
      </w:r>
      <w:r w:rsidRPr="00900AF8" w:rsidR="002F0B7E">
        <w:rPr>
          <w:rFonts w:ascii="Arial Narrow" w:hAnsi="Arial Narrow" w:cs="Times New Roman"/>
          <w:bCs/>
          <w:lang w:val="sk-SK" w:eastAsia="sk-SK"/>
        </w:rPr>
        <w:t>.</w:t>
      </w:r>
      <w:r w:rsidRPr="00900AF8" w:rsidR="00594A98">
        <w:rPr>
          <w:rFonts w:ascii="Arial Narrow" w:hAnsi="Arial Narrow"/>
          <w:lang w:val="sk-SK"/>
        </w:rPr>
        <w:t xml:space="preserve"> </w:t>
      </w:r>
    </w:p>
    <w:p w:rsidRPr="00900AF8" w:rsidR="002F0B7E" w:rsidP="00221EE7" w:rsidRDefault="001E61BB" w14:paraId="0C222B52" w14:textId="1B12E611">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Pr="00900AF8" w:rsidR="001D4E01">
        <w:rPr>
          <w:rFonts w:ascii="Arial Narrow" w:hAnsi="Arial Narrow" w:cs="Times New Roman"/>
          <w:bCs/>
          <w:lang w:val="sk-SK"/>
        </w:rPr>
        <w:t> </w:t>
      </w:r>
      <w:r w:rsidRPr="00900AF8" w:rsidR="008A72B7">
        <w:rPr>
          <w:rFonts w:ascii="Arial Narrow" w:hAnsi="Arial Narrow" w:cs="Times New Roman"/>
          <w:bCs/>
          <w:lang w:val="sk-SK"/>
        </w:rPr>
        <w:t>K</w:t>
      </w:r>
      <w:r w:rsidRPr="00900AF8" w:rsidR="001D4E01">
        <w:rPr>
          <w:rFonts w:ascii="Arial Narrow" w:hAnsi="Arial Narrow" w:cs="Times New Roman"/>
          <w:bCs/>
          <w:lang w:val="sk-SK"/>
        </w:rPr>
        <w:t>ladne posúdenou</w:t>
      </w:r>
      <w:r w:rsidRPr="00900AF8">
        <w:rPr>
          <w:rFonts w:ascii="Arial Narrow" w:hAnsi="Arial Narrow" w:cs="Times New Roman"/>
          <w:bCs/>
          <w:lang w:val="sk-SK"/>
        </w:rPr>
        <w:t xml:space="preserve"> </w:t>
      </w:r>
      <w:r w:rsidRPr="00900AF8" w:rsidR="009769AC">
        <w:rPr>
          <w:rFonts w:ascii="Arial Narrow" w:hAnsi="Arial Narrow" w:cs="Times New Roman"/>
          <w:bCs/>
          <w:lang w:val="sk-SK"/>
        </w:rPr>
        <w:t>ž</w:t>
      </w:r>
      <w:r w:rsidRPr="00900AF8">
        <w:rPr>
          <w:rFonts w:ascii="Arial Narrow" w:hAnsi="Arial Narrow" w:cs="Times New Roman"/>
          <w:bCs/>
          <w:lang w:val="sk-SK"/>
        </w:rPr>
        <w:t>iadosťou o prostriedky mechanizmu</w:t>
      </w:r>
      <w:r w:rsidRPr="00900AF8" w:rsidR="0094690C">
        <w:rPr>
          <w:rFonts w:ascii="Arial Narrow" w:hAnsi="Arial Narrow" w:cs="Times New Roman"/>
          <w:bCs/>
          <w:lang w:val="sk-SK"/>
        </w:rPr>
        <w:t xml:space="preserve">, </w:t>
      </w:r>
      <w:r w:rsidRPr="00900AF8">
        <w:rPr>
          <w:rFonts w:ascii="Arial Narrow" w:hAnsi="Arial Narrow" w:cs="Times New Roman"/>
          <w:bCs/>
          <w:lang w:val="sk-SK"/>
        </w:rPr>
        <w:t>Právnym rámcom</w:t>
      </w:r>
      <w:r w:rsidRPr="00900AF8" w:rsidR="0094690C">
        <w:rPr>
          <w:rFonts w:ascii="Arial Narrow" w:hAnsi="Arial Narrow" w:cs="Times New Roman"/>
          <w:bCs/>
          <w:lang w:val="sk-SK"/>
        </w:rPr>
        <w:t xml:space="preserve"> a Záväzn</w:t>
      </w:r>
      <w:r w:rsidRPr="00900AF8" w:rsidR="00C802B8">
        <w:rPr>
          <w:rFonts w:ascii="Arial Narrow" w:hAnsi="Arial Narrow" w:cs="Times New Roman"/>
          <w:bCs/>
          <w:lang w:val="sk-SK"/>
        </w:rPr>
        <w:t>ou</w:t>
      </w:r>
      <w:r w:rsidRPr="00900AF8" w:rsidR="0094690C">
        <w:rPr>
          <w:rFonts w:ascii="Arial Narrow" w:hAnsi="Arial Narrow" w:cs="Times New Roman"/>
          <w:bCs/>
          <w:lang w:val="sk-SK"/>
        </w:rPr>
        <w:t xml:space="preserve"> dokument</w:t>
      </w:r>
      <w:r w:rsidRPr="00900AF8" w:rsidR="00C802B8">
        <w:rPr>
          <w:rFonts w:ascii="Arial Narrow" w:hAnsi="Arial Narrow" w:cs="Times New Roman"/>
          <w:bCs/>
          <w:lang w:val="sk-SK"/>
        </w:rPr>
        <w:t>áciou</w:t>
      </w:r>
      <w:r w:rsidRPr="00900AF8">
        <w:rPr>
          <w:rFonts w:ascii="Arial Narrow" w:hAnsi="Arial Narrow" w:cs="Times New Roman"/>
          <w:bCs/>
          <w:lang w:val="sk-SK"/>
        </w:rPr>
        <w:t xml:space="preserve">. Dokumenty, ktoré </w:t>
      </w:r>
      <w:r w:rsidRPr="00900AF8" w:rsidR="001D4E01">
        <w:rPr>
          <w:rFonts w:ascii="Arial Narrow" w:hAnsi="Arial Narrow" w:cs="Times New Roman"/>
          <w:bCs/>
          <w:lang w:val="sk-SK"/>
        </w:rPr>
        <w:t>sú súč</w:t>
      </w:r>
      <w:r w:rsidRPr="00900AF8" w:rsidR="004770E3">
        <w:rPr>
          <w:rFonts w:ascii="Arial Narrow" w:hAnsi="Arial Narrow" w:cs="Times New Roman"/>
          <w:bCs/>
          <w:lang w:val="sk-SK"/>
        </w:rPr>
        <w:t>a</w:t>
      </w:r>
      <w:r w:rsidRPr="00900AF8" w:rsidR="001D4E01">
        <w:rPr>
          <w:rFonts w:ascii="Arial Narrow" w:hAnsi="Arial Narrow" w:cs="Times New Roman"/>
          <w:bCs/>
          <w:lang w:val="sk-SK"/>
        </w:rPr>
        <w:t xml:space="preserve">sťou </w:t>
      </w:r>
      <w:r w:rsidRPr="00900AF8">
        <w:rPr>
          <w:rFonts w:ascii="Arial Narrow" w:hAnsi="Arial Narrow" w:cs="Times New Roman"/>
          <w:bCs/>
          <w:lang w:val="sk-SK"/>
        </w:rPr>
        <w:t>Právn</w:t>
      </w:r>
      <w:r w:rsidRPr="00900AF8" w:rsidR="001D4E01">
        <w:rPr>
          <w:rFonts w:ascii="Arial Narrow" w:hAnsi="Arial Narrow" w:cs="Times New Roman"/>
          <w:bCs/>
          <w:lang w:val="sk-SK"/>
        </w:rPr>
        <w:t>eho</w:t>
      </w:r>
      <w:r w:rsidRPr="00900AF8">
        <w:rPr>
          <w:rFonts w:ascii="Arial Narrow" w:hAnsi="Arial Narrow" w:cs="Times New Roman"/>
          <w:bCs/>
          <w:lang w:val="sk-SK"/>
        </w:rPr>
        <w:t xml:space="preserve"> rámc</w:t>
      </w:r>
      <w:r w:rsidRPr="00900AF8" w:rsidR="001D4E01">
        <w:rPr>
          <w:rFonts w:ascii="Arial Narrow" w:hAnsi="Arial Narrow" w:cs="Times New Roman"/>
          <w:bCs/>
          <w:lang w:val="sk-SK"/>
        </w:rPr>
        <w:t>a</w:t>
      </w:r>
      <w:r w:rsidR="00C9192E">
        <w:rPr>
          <w:rFonts w:ascii="Arial Narrow" w:hAnsi="Arial Narrow" w:cs="Times New Roman"/>
          <w:bCs/>
          <w:lang w:val="sk-SK"/>
        </w:rPr>
        <w:t xml:space="preserve"> a </w:t>
      </w:r>
      <w:r w:rsidRPr="00900AF8" w:rsidR="0094690C">
        <w:rPr>
          <w:rFonts w:ascii="Arial Narrow" w:hAnsi="Arial Narrow" w:cs="Times New Roman"/>
          <w:bCs/>
          <w:lang w:val="sk-SK"/>
        </w:rPr>
        <w:t>Záväzn</w:t>
      </w:r>
      <w:r w:rsidRPr="00900AF8" w:rsidR="00C802B8">
        <w:rPr>
          <w:rFonts w:ascii="Arial Narrow" w:hAnsi="Arial Narrow" w:cs="Times New Roman"/>
          <w:bCs/>
          <w:lang w:val="sk-SK"/>
        </w:rPr>
        <w:t>ej</w:t>
      </w:r>
      <w:r w:rsidRPr="00900AF8" w:rsidR="0094690C">
        <w:rPr>
          <w:rFonts w:ascii="Arial Narrow" w:hAnsi="Arial Narrow" w:cs="Times New Roman"/>
          <w:bCs/>
          <w:lang w:val="sk-SK"/>
        </w:rPr>
        <w:t xml:space="preserve"> dokument</w:t>
      </w:r>
      <w:r w:rsidRPr="00900AF8" w:rsidR="00C802B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Pr="00900AF8" w:rsidR="00AE4BD5">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Pr="00900AF8" w:rsidR="00326827">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Pr="00900AF8" w:rsidR="00326827">
        <w:rPr>
          <w:rFonts w:ascii="Arial Narrow" w:hAnsi="Arial Narrow" w:cs="Times New Roman"/>
          <w:bCs/>
          <w:lang w:val="sk-SK"/>
        </w:rPr>
        <w:t>R</w:t>
      </w:r>
      <w:r w:rsidRPr="00900AF8">
        <w:rPr>
          <w:rFonts w:ascii="Arial Narrow" w:hAnsi="Arial Narrow" w:cs="Times New Roman"/>
          <w:bCs/>
          <w:lang w:val="sk-SK"/>
        </w:rPr>
        <w:t xml:space="preserve">ealizáciu </w:t>
      </w:r>
      <w:r w:rsidRPr="00900AF8" w:rsidR="00326827">
        <w:rPr>
          <w:rFonts w:ascii="Arial Narrow" w:hAnsi="Arial Narrow" w:cs="Times New Roman"/>
          <w:bCs/>
          <w:lang w:val="sk-SK"/>
        </w:rPr>
        <w:t>P</w:t>
      </w:r>
      <w:r w:rsidRPr="00900AF8">
        <w:rPr>
          <w:rFonts w:ascii="Arial Narrow" w:hAnsi="Arial Narrow" w:cs="Times New Roman"/>
          <w:bCs/>
          <w:lang w:val="sk-SK"/>
        </w:rPr>
        <w:t>rojekt</w:t>
      </w:r>
      <w:r w:rsidRPr="00900AF8" w:rsidR="00326827">
        <w:rPr>
          <w:rFonts w:ascii="Arial Narrow" w:hAnsi="Arial Narrow" w:cs="Times New Roman"/>
          <w:bCs/>
          <w:lang w:val="sk-SK"/>
        </w:rPr>
        <w:t>u</w:t>
      </w:r>
      <w:r w:rsidRPr="00900AF8">
        <w:rPr>
          <w:rFonts w:ascii="Arial Narrow" w:hAnsi="Arial Narrow" w:cs="Times New Roman"/>
          <w:bCs/>
          <w:lang w:val="sk-SK"/>
        </w:rPr>
        <w:t xml:space="preserve"> vzťahujú. </w:t>
      </w:r>
    </w:p>
    <w:p w:rsidRPr="00900AF8" w:rsidR="002F0B7E" w:rsidP="00221EE7" w:rsidRDefault="001E61BB" w14:paraId="15E48EA1" w14:textId="7777777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Pr="00900AF8" w:rsidR="00326827">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rsidRPr="00900AF8" w:rsidR="00D044E6" w:rsidP="002B1DBB" w:rsidRDefault="00D044E6" w14:paraId="7C4085E9" w14:textId="68CA65C1">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Pr="00900AF8" w:rsidR="002279E6">
        <w:rPr>
          <w:rFonts w:ascii="Arial Narrow" w:hAnsi="Arial Narrow" w:cs="Arial"/>
          <w:lang w:val="sk-SK"/>
        </w:rPr>
        <w:t> Kladne posúdenej ž</w:t>
      </w:r>
      <w:r w:rsidRPr="00900AF8">
        <w:rPr>
          <w:rFonts w:ascii="Arial Narrow" w:hAnsi="Arial Narrow" w:cs="Arial"/>
          <w:lang w:val="sk-SK"/>
        </w:rPr>
        <w:t>iadosti o</w:t>
      </w:r>
      <w:r w:rsidRPr="00900AF8" w:rsidR="002C1B12">
        <w:rPr>
          <w:rFonts w:ascii="Arial Narrow" w:hAnsi="Arial Narrow" w:cs="Arial"/>
          <w:lang w:val="sk-SK"/>
        </w:rPr>
        <w:t> </w:t>
      </w:r>
      <w:r w:rsidRPr="00900AF8">
        <w:rPr>
          <w:rFonts w:ascii="Arial Narrow" w:hAnsi="Arial Narrow" w:cs="Arial"/>
          <w:lang w:val="sk-SK"/>
        </w:rPr>
        <w:t>prostriedky</w:t>
      </w:r>
      <w:r w:rsidRPr="00900AF8" w:rsidR="002C1B12">
        <w:rPr>
          <w:rFonts w:ascii="Arial Narrow" w:hAnsi="Arial Narrow" w:cs="Arial"/>
          <w:lang w:val="sk-SK"/>
        </w:rPr>
        <w:t xml:space="preserve"> mechanizmu</w:t>
      </w:r>
      <w:r w:rsidRPr="00900AF8">
        <w:rPr>
          <w:rFonts w:ascii="Arial Narrow" w:hAnsi="Arial Narrow" w:cs="Arial"/>
          <w:lang w:val="sk-SK"/>
        </w:rPr>
        <w:t xml:space="preserve"> a počas </w:t>
      </w:r>
      <w:r w:rsidRPr="00900AF8" w:rsidR="002279E6">
        <w:rPr>
          <w:rFonts w:ascii="Arial Narrow" w:hAnsi="Arial Narrow" w:cs="Arial"/>
          <w:lang w:val="sk-SK"/>
        </w:rPr>
        <w:t xml:space="preserve">jej </w:t>
      </w:r>
      <w:r w:rsidRPr="00900AF8" w:rsidR="008D2AA6">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Pr="002B1DBB" w:rsidR="002B1DBB">
        <w:rPr>
          <w:rFonts w:ascii="Arial Narrow" w:hAnsi="Arial Narrow" w:cs="Arial"/>
          <w:lang w:val="sk-SK"/>
        </w:rPr>
        <w:t>považuje</w:t>
      </w:r>
      <w:r w:rsidR="002B1DBB">
        <w:rPr>
          <w:rFonts w:ascii="Arial Narrow" w:hAnsi="Arial Narrow" w:cs="Arial"/>
          <w:lang w:val="sk-SK"/>
        </w:rPr>
        <w:t xml:space="preserve"> sa to</w:t>
      </w:r>
      <w:r w:rsidRPr="002B1DBB" w:rsid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Pr="002B1DBB" w:rsidR="002B1DBB">
        <w:rPr>
          <w:rFonts w:ascii="Arial Narrow" w:hAnsi="Arial Narrow" w:cs="Arial"/>
          <w:lang w:val="sk-SK"/>
        </w:rPr>
        <w:t>11 VZP</w:t>
      </w:r>
      <w:r w:rsidRPr="00900AF8">
        <w:rPr>
          <w:rFonts w:ascii="Arial Narrow" w:hAnsi="Arial Narrow" w:cs="Arial"/>
          <w:lang w:val="sk-SK"/>
        </w:rPr>
        <w:t xml:space="preserve">. </w:t>
      </w:r>
    </w:p>
    <w:p w:rsidRPr="00F817D6" w:rsidR="006639BF" w:rsidP="00221EE7" w:rsidRDefault="002F0B7E" w14:paraId="525E2A2A" w14:textId="0C101600">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Pr="00900AF8" w:rsidR="005444ED">
        <w:rPr>
          <w:rFonts w:ascii="Arial Narrow" w:hAnsi="Arial Narrow" w:cs="Arial"/>
          <w:lang w:val="sk-SK"/>
        </w:rPr>
        <w:t xml:space="preserve"> </w:t>
      </w:r>
      <w:r w:rsidRPr="00900AF8" w:rsidR="008D6835">
        <w:rPr>
          <w:rFonts w:ascii="Arial Narrow" w:hAnsi="Arial Narrow" w:cs="Arial"/>
          <w:lang w:val="sk-SK"/>
        </w:rPr>
        <w:t>podľa článku 11 VZP.</w:t>
      </w:r>
    </w:p>
    <w:p w:rsidRPr="00900AF8" w:rsidR="00F817D6" w:rsidP="00F817D6" w:rsidRDefault="00F817D6" w14:paraId="0184641B" w14:textId="14C1F99C">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w:t>
      </w:r>
      <w:ins w:author="Autor" w:date="2025-03-18T17:13:00Z" w:id="436">
        <w:r w:rsidR="00856955">
          <w:rPr>
            <w:rFonts w:ascii="Arial Narrow" w:hAnsi="Arial Narrow"/>
            <w:lang w:val="sk-SK"/>
          </w:rPr>
          <w:br/>
        </w:r>
      </w:ins>
      <w:r w:rsidRPr="00F817D6">
        <w:rPr>
          <w:rFonts w:ascii="Arial Narrow" w:hAnsi="Arial Narrow"/>
          <w:lang w:val="sk-SK"/>
        </w:rPr>
        <w:t xml:space="preserve">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rsidR="006639BF" w:rsidRDefault="006639BF" w14:paraId="4F0100ED" w14:textId="2A808BF7">
      <w:pPr>
        <w:widowControl w:val="0"/>
        <w:adjustRightInd w:val="0"/>
        <w:jc w:val="both"/>
        <w:textAlignment w:val="baseline"/>
        <w:rPr>
          <w:rFonts w:ascii="Arial Narrow" w:hAnsi="Arial Narrow" w:eastAsia="Times New Roman" w:cs="Times New Roman"/>
          <w:sz w:val="22"/>
          <w:szCs w:val="22"/>
          <w:lang w:val="sk-SK" w:eastAsia="sk-SK"/>
        </w:rPr>
      </w:pPr>
    </w:p>
    <w:p w:rsidRPr="00900AF8" w:rsidR="007C4B14" w:rsidRDefault="007C4B14" w14:paraId="20864D96"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P="00A022A6" w:rsidRDefault="002B3583" w14:paraId="748D68E0" w14:textId="77777777">
      <w:pPr>
        <w:pStyle w:val="Nadpis2"/>
      </w:pPr>
      <w:bookmarkStart w:name="_Toc193211157" w:id="437"/>
      <w:r w:rsidRPr="00900AF8">
        <w:t>Č</w:t>
      </w:r>
      <w:r w:rsidRPr="00900AF8" w:rsidR="00666159">
        <w:t>lánok</w:t>
      </w:r>
      <w:r w:rsidRPr="00900AF8">
        <w:t xml:space="preserve"> 3. </w:t>
      </w:r>
      <w:r w:rsidRPr="00900AF8" w:rsidR="001E61BB">
        <w:t>VEREJNÉ OBSTARÁVANIE SLUŽIEB, TOVAROV A PRÁC PRIJÍMATEĽOM</w:t>
      </w:r>
      <w:bookmarkEnd w:id="437"/>
    </w:p>
    <w:p w:rsidRPr="00900AF8" w:rsidR="006639BF" w:rsidRDefault="006639BF" w14:paraId="6FFD4A70" w14:textId="77777777">
      <w:pPr>
        <w:rPr>
          <w:rFonts w:ascii="Arial Narrow" w:hAnsi="Arial Narrow"/>
          <w:lang w:val="sk-SK" w:eastAsia="sk-SK"/>
        </w:rPr>
      </w:pPr>
    </w:p>
    <w:p w:rsidRPr="00900AF8" w:rsidR="006639BF" w:rsidP="00221EE7" w:rsidRDefault="001E61BB" w14:paraId="631DAEA2" w14:textId="77777777">
      <w:pPr>
        <w:numPr>
          <w:ilvl w:val="1"/>
          <w:numId w:val="6"/>
        </w:numPr>
        <w:jc w:val="both"/>
        <w:rPr>
          <w:rFonts w:ascii="Arial Narrow" w:hAnsi="Arial Narrow" w:eastAsia="Calibri"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rsidRPr="00137B5B" w:rsidR="006639BF" w:rsidP="00221EE7" w:rsidRDefault="001E61BB" w14:paraId="04C1781D" w14:textId="606EE2B1">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Pr="00900AF8" w:rsidR="00DB0938">
        <w:rPr>
          <w:rFonts w:ascii="Arial Narrow" w:hAnsi="Arial Narrow" w:eastAsia="Calibri" w:cs="Times New Roman"/>
          <w:bCs/>
          <w:sz w:val="22"/>
          <w:szCs w:val="22"/>
          <w:lang w:val="sk-SK"/>
        </w:rPr>
        <w:t>om</w:t>
      </w:r>
      <w:r w:rsidRPr="00900AF8">
        <w:rPr>
          <w:rFonts w:ascii="Arial Narrow" w:hAnsi="Arial Narrow" w:eastAsia="Calibri" w:cs="Times New Roman"/>
          <w:bCs/>
          <w:sz w:val="22"/>
          <w:szCs w:val="22"/>
          <w:lang w:val="sk-SK"/>
        </w:rPr>
        <w:t xml:space="preserve"> o VO, v súlade </w:t>
      </w:r>
      <w:r w:rsidRPr="00137B5B">
        <w:rPr>
          <w:rFonts w:ascii="Arial Narrow" w:hAnsi="Arial Narrow" w:eastAsia="Calibri" w:cs="Times New Roman"/>
          <w:bCs/>
          <w:sz w:val="22"/>
          <w:szCs w:val="22"/>
          <w:lang w:val="sk-SK"/>
        </w:rPr>
        <w:t>s platnými právnymi predpismi SR a právnymi aktmi EÚ upravujúcimi verejné obstarávanie tovarov, služieb a</w:t>
      </w:r>
      <w:r w:rsidR="002B1DBB">
        <w:rPr>
          <w:rFonts w:ascii="Arial Narrow" w:hAnsi="Arial Narrow" w:eastAsia="Calibri" w:cs="Times New Roman"/>
          <w:bCs/>
          <w:sz w:val="22"/>
          <w:szCs w:val="22"/>
          <w:lang w:val="sk-SK"/>
        </w:rPr>
        <w:t xml:space="preserve"> stavebných </w:t>
      </w:r>
      <w:r w:rsidRPr="00137B5B">
        <w:rPr>
          <w:rFonts w:ascii="Arial Narrow" w:hAnsi="Arial Narrow" w:eastAsia="Calibri" w:cs="Times New Roman"/>
          <w:bCs/>
          <w:sz w:val="22"/>
          <w:szCs w:val="22"/>
          <w:lang w:val="sk-SK"/>
        </w:rPr>
        <w:t>prác, v súlade s Právnym rámcom</w:t>
      </w:r>
      <w:r w:rsidRPr="00137B5B" w:rsidR="00C802B8">
        <w:rPr>
          <w:rFonts w:ascii="Arial Narrow" w:hAnsi="Arial Narrow" w:eastAsia="Calibri" w:cs="Times New Roman"/>
          <w:bCs/>
          <w:sz w:val="22"/>
          <w:szCs w:val="22"/>
          <w:lang w:val="sk-SK"/>
        </w:rPr>
        <w:t>,</w:t>
      </w:r>
      <w:r w:rsidRPr="00137B5B" w:rsidR="00EB407B">
        <w:rPr>
          <w:rFonts w:ascii="Arial Narrow" w:hAnsi="Arial Narrow" w:eastAsia="Calibri" w:cs="Times New Roman"/>
          <w:bCs/>
          <w:sz w:val="22"/>
          <w:szCs w:val="22"/>
          <w:lang w:val="sk-SK"/>
        </w:rPr>
        <w:t xml:space="preserve"> Záväzn</w:t>
      </w:r>
      <w:r w:rsidRPr="00137B5B" w:rsidR="00C802B8">
        <w:rPr>
          <w:rFonts w:ascii="Arial Narrow" w:hAnsi="Arial Narrow" w:eastAsia="Calibri" w:cs="Times New Roman"/>
          <w:bCs/>
          <w:sz w:val="22"/>
          <w:szCs w:val="22"/>
          <w:lang w:val="sk-SK"/>
        </w:rPr>
        <w:t>ou</w:t>
      </w:r>
      <w:r w:rsidRPr="00137B5B" w:rsidR="00EB407B">
        <w:rPr>
          <w:rFonts w:ascii="Arial Narrow" w:hAnsi="Arial Narrow" w:eastAsia="Calibri" w:cs="Times New Roman"/>
          <w:bCs/>
          <w:sz w:val="22"/>
          <w:szCs w:val="22"/>
          <w:lang w:val="sk-SK"/>
        </w:rPr>
        <w:t xml:space="preserve"> dokument</w:t>
      </w:r>
      <w:r w:rsidRPr="00137B5B" w:rsidR="00C802B8">
        <w:rPr>
          <w:rFonts w:ascii="Arial Narrow" w:hAnsi="Arial Narrow" w:eastAsia="Calibri" w:cs="Times New Roman"/>
          <w:bCs/>
          <w:sz w:val="22"/>
          <w:szCs w:val="22"/>
          <w:lang w:val="sk-SK"/>
        </w:rPr>
        <w:t>áciou</w:t>
      </w:r>
      <w:r w:rsidRPr="00137B5B">
        <w:rPr>
          <w:rFonts w:ascii="Arial Narrow" w:hAnsi="Arial Narrow" w:eastAsia="Calibri" w:cs="Times New Roman"/>
          <w:bCs/>
          <w:sz w:val="22"/>
          <w:szCs w:val="22"/>
          <w:lang w:val="sk-SK"/>
        </w:rPr>
        <w:t xml:space="preserve"> a v súlade so Zmluvou. </w:t>
      </w:r>
    </w:p>
    <w:p w:rsidRPr="00B80593" w:rsidR="006639BF" w:rsidP="00147FE7" w:rsidRDefault="00BB560E" w14:paraId="0D299C4C" w14:textId="54866FFD">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Pr="00137B5B" w:rsidR="00470FAB">
        <w:rPr>
          <w:rFonts w:ascii="Arial Narrow" w:hAnsi="Arial Narrow"/>
          <w:sz w:val="22"/>
          <w:szCs w:val="22"/>
          <w:lang w:val="sk-SK"/>
        </w:rPr>
        <w:t xml:space="preserve">, </w:t>
      </w:r>
      <w:r w:rsidRPr="00137B5B">
        <w:rPr>
          <w:rFonts w:ascii="Arial Narrow" w:hAnsi="Arial Narrow"/>
          <w:sz w:val="22"/>
          <w:szCs w:val="22"/>
          <w:lang w:val="sk-SK"/>
        </w:rPr>
        <w:t>postupov</w:t>
      </w:r>
      <w:r w:rsidRPr="00137B5B" w:rsidR="00470FA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Pr="00137B5B" w:rsidR="003F18D1">
        <w:rPr>
          <w:rFonts w:ascii="Arial Narrow" w:hAnsi="Arial Narrow"/>
          <w:sz w:val="22"/>
          <w:szCs w:val="22"/>
          <w:lang w:val="sk-SK"/>
        </w:rPr>
        <w:t>v</w:t>
      </w:r>
      <w:r w:rsidRPr="00137B5B">
        <w:rPr>
          <w:rFonts w:ascii="Arial Narrow" w:hAnsi="Arial Narrow"/>
          <w:sz w:val="22"/>
          <w:szCs w:val="22"/>
          <w:lang w:val="sk-SK"/>
        </w:rPr>
        <w:t>ykonáva Vykonávateľ spravidla v rámci administratívnej finančnej kontroly ŽoP</w:t>
      </w:r>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Pr="00137B5B" w:rsidR="001E61BB">
        <w:rPr>
          <w:rFonts w:ascii="Arial Narrow" w:hAnsi="Arial Narrow"/>
          <w:sz w:val="22"/>
          <w:szCs w:val="22"/>
          <w:lang w:val="sk-SK"/>
        </w:rPr>
        <w:t xml:space="preserve">Prijímateľ je povinný predložiť kompletnú dokumentáciu k </w:t>
      </w:r>
      <w:r w:rsidRPr="00137B5B" w:rsidR="002A4698">
        <w:rPr>
          <w:rFonts w:ascii="Arial Narrow" w:hAnsi="Arial Narrow"/>
          <w:sz w:val="22"/>
          <w:szCs w:val="22"/>
          <w:lang w:val="sk-SK"/>
        </w:rPr>
        <w:t xml:space="preserve">ukončenému </w:t>
      </w:r>
      <w:r w:rsidRPr="00137B5B" w:rsidR="001E61BB">
        <w:rPr>
          <w:rFonts w:ascii="Arial Narrow" w:hAnsi="Arial Narrow"/>
          <w:sz w:val="22"/>
          <w:szCs w:val="22"/>
          <w:lang w:val="sk-SK"/>
        </w:rPr>
        <w:t>postupu verejného obstarávania</w:t>
      </w:r>
      <w:r w:rsidRPr="00137B5B" w:rsidR="002A4698">
        <w:rPr>
          <w:rFonts w:ascii="Arial Narrow" w:hAnsi="Arial Narrow"/>
          <w:sz w:val="22"/>
          <w:szCs w:val="22"/>
          <w:lang w:val="sk-SK"/>
        </w:rPr>
        <w:t xml:space="preserve"> (</w:t>
      </w:r>
      <w:proofErr w:type="spellStart"/>
      <w:r w:rsidRPr="00137B5B" w:rsidR="002A4698">
        <w:rPr>
          <w:rFonts w:ascii="Arial Narrow" w:hAnsi="Arial Narrow"/>
          <w:sz w:val="22"/>
          <w:szCs w:val="22"/>
          <w:lang w:val="sk-SK"/>
        </w:rPr>
        <w:t>t.j</w:t>
      </w:r>
      <w:proofErr w:type="spellEnd"/>
      <w:r w:rsidRPr="00137B5B" w:rsidR="002A4698">
        <w:rPr>
          <w:rFonts w:ascii="Arial Narrow" w:hAnsi="Arial Narrow"/>
          <w:sz w:val="22"/>
          <w:szCs w:val="22"/>
          <w:lang w:val="sk-SK"/>
        </w:rPr>
        <w:t>.</w:t>
      </w:r>
      <w:r w:rsidRPr="00137B5B" w:rsidR="00331CCB">
        <w:rPr>
          <w:rFonts w:ascii="Arial Narrow" w:hAnsi="Arial Narrow"/>
          <w:sz w:val="22"/>
          <w:szCs w:val="22"/>
          <w:lang w:val="sk-SK"/>
        </w:rPr>
        <w:t xml:space="preserve"> k verejnému obstarávaniu, výsledkom ktorého</w:t>
      </w:r>
      <w:r w:rsidRPr="00137B5B" w:rsidR="002A4698">
        <w:rPr>
          <w:rFonts w:ascii="Arial Narrow" w:hAnsi="Arial Narrow"/>
          <w:sz w:val="22"/>
          <w:szCs w:val="22"/>
          <w:lang w:val="sk-SK"/>
        </w:rPr>
        <w:t xml:space="preserve"> </w:t>
      </w:r>
      <w:r w:rsidRPr="00137B5B" w:rsidR="00331CCB">
        <w:rPr>
          <w:rFonts w:ascii="Arial Narrow" w:hAnsi="Arial Narrow"/>
          <w:sz w:val="22"/>
          <w:szCs w:val="22"/>
          <w:lang w:val="sk-SK"/>
        </w:rPr>
        <w:t xml:space="preserve">je </w:t>
      </w:r>
      <w:r w:rsidRPr="00137B5B" w:rsidR="003F2689">
        <w:rPr>
          <w:rFonts w:ascii="Arial Narrow" w:hAnsi="Arial Narrow"/>
          <w:sz w:val="22"/>
          <w:szCs w:val="22"/>
          <w:lang w:val="sk-SK"/>
        </w:rPr>
        <w:t xml:space="preserve">už </w:t>
      </w:r>
      <w:r w:rsidRPr="00137B5B" w:rsidR="002A4698">
        <w:rPr>
          <w:rFonts w:ascii="Arial Narrow" w:hAnsi="Arial Narrow"/>
          <w:sz w:val="22"/>
          <w:szCs w:val="22"/>
          <w:lang w:val="sk-SK"/>
        </w:rPr>
        <w:t>účinná zmluva medzi Prijímateľ</w:t>
      </w:r>
      <w:r w:rsidRPr="00137B5B" w:rsidR="00510A44">
        <w:rPr>
          <w:rFonts w:ascii="Arial Narrow" w:hAnsi="Arial Narrow"/>
          <w:sz w:val="22"/>
          <w:szCs w:val="22"/>
          <w:lang w:val="sk-SK"/>
        </w:rPr>
        <w:t>om</w:t>
      </w:r>
      <w:r w:rsidRPr="00137B5B" w:rsidR="002A4698">
        <w:rPr>
          <w:rFonts w:ascii="Arial Narrow" w:hAnsi="Arial Narrow"/>
          <w:sz w:val="22"/>
          <w:szCs w:val="22"/>
          <w:lang w:val="sk-SK"/>
        </w:rPr>
        <w:t xml:space="preserve"> a</w:t>
      </w:r>
      <w:r w:rsidRPr="00137B5B" w:rsidR="00147FE7">
        <w:rPr>
          <w:rFonts w:ascii="Arial Narrow" w:hAnsi="Arial Narrow"/>
          <w:sz w:val="22"/>
          <w:szCs w:val="22"/>
          <w:lang w:val="sk-SK"/>
        </w:rPr>
        <w:t> </w:t>
      </w:r>
      <w:r w:rsidRPr="00137B5B" w:rsidR="002A4698">
        <w:rPr>
          <w:rFonts w:ascii="Arial Narrow" w:hAnsi="Arial Narrow"/>
          <w:sz w:val="22"/>
          <w:szCs w:val="22"/>
          <w:lang w:val="sk-SK"/>
        </w:rPr>
        <w:t>dodávateľom)</w:t>
      </w:r>
      <w:r w:rsidRPr="00137B5B" w:rsidR="001E61BB">
        <w:rPr>
          <w:rFonts w:ascii="Arial Narrow" w:hAnsi="Arial Narrow"/>
          <w:sz w:val="22"/>
          <w:szCs w:val="22"/>
          <w:lang w:val="sk-SK"/>
        </w:rPr>
        <w:t xml:space="preserve"> najneskôr ako podklad k </w:t>
      </w:r>
      <w:r w:rsidR="00BF1B49">
        <w:rPr>
          <w:rFonts w:ascii="Arial Narrow" w:hAnsi="Arial Narrow"/>
          <w:sz w:val="22"/>
          <w:szCs w:val="22"/>
          <w:lang w:val="sk-SK"/>
        </w:rPr>
        <w:t>ŽoP</w:t>
      </w:r>
      <w:r w:rsidRPr="00137B5B" w:rsidR="001E61BB">
        <w:rPr>
          <w:rFonts w:ascii="Arial Narrow" w:hAnsi="Arial Narrow"/>
          <w:sz w:val="22"/>
          <w:szCs w:val="22"/>
          <w:lang w:val="sk-SK"/>
        </w:rPr>
        <w:t xml:space="preserve">, v ktorej sú prvýkrát </w:t>
      </w:r>
      <w:r w:rsidRPr="00137B5B" w:rsidR="0028143D">
        <w:rPr>
          <w:rFonts w:ascii="Arial Narrow" w:hAnsi="Arial Narrow"/>
          <w:sz w:val="22"/>
          <w:szCs w:val="22"/>
          <w:lang w:val="sk-SK"/>
        </w:rPr>
        <w:t xml:space="preserve">nárokované </w:t>
      </w:r>
      <w:r w:rsidRPr="00137B5B" w:rsidR="001E61BB">
        <w:rPr>
          <w:rFonts w:ascii="Arial Narrow" w:hAnsi="Arial Narrow"/>
          <w:sz w:val="22"/>
          <w:szCs w:val="22"/>
          <w:lang w:val="sk-SK"/>
        </w:rPr>
        <w:t>výdavky naviazané na toto verejné obstarávanie, ak Vykonávateľ neurčí</w:t>
      </w:r>
      <w:r w:rsidRPr="00137B5B" w:rsidR="00384680">
        <w:rPr>
          <w:rFonts w:ascii="Arial Narrow" w:hAnsi="Arial Narrow"/>
          <w:sz w:val="22"/>
          <w:szCs w:val="22"/>
          <w:lang w:val="sk-SK"/>
        </w:rPr>
        <w:t>, že požaduje predloženie dokumentácie</w:t>
      </w:r>
      <w:r w:rsidRPr="00137B5B" w:rsidR="00447ED0">
        <w:rPr>
          <w:rFonts w:ascii="Arial Narrow" w:hAnsi="Arial Narrow"/>
          <w:sz w:val="22"/>
          <w:szCs w:val="22"/>
          <w:lang w:val="sk-SK"/>
        </w:rPr>
        <w:t xml:space="preserve"> k ukončenému verejnému obstarávaniu (</w:t>
      </w:r>
      <w:proofErr w:type="spellStart"/>
      <w:r w:rsidRPr="00137B5B" w:rsidR="00447ED0">
        <w:rPr>
          <w:rFonts w:ascii="Arial Narrow" w:hAnsi="Arial Narrow"/>
          <w:sz w:val="22"/>
          <w:szCs w:val="22"/>
          <w:lang w:val="sk-SK"/>
        </w:rPr>
        <w:t>t.j</w:t>
      </w:r>
      <w:proofErr w:type="spellEnd"/>
      <w:r w:rsidRPr="00137B5B" w:rsidR="00447ED0">
        <w:rPr>
          <w:rFonts w:ascii="Arial Narrow" w:hAnsi="Arial Narrow"/>
          <w:sz w:val="22"/>
          <w:szCs w:val="22"/>
          <w:lang w:val="sk-SK"/>
        </w:rPr>
        <w:t>.</w:t>
      </w:r>
      <w:r w:rsidRPr="00137B5B" w:rsidR="003F2689">
        <w:rPr>
          <w:rFonts w:ascii="Arial Narrow" w:hAnsi="Arial Narrow"/>
          <w:sz w:val="22"/>
          <w:szCs w:val="22"/>
          <w:lang w:val="sk-SK"/>
        </w:rPr>
        <w:t xml:space="preserve"> k verejnému obstarávaniu, výsledkom ktorého je už </w:t>
      </w:r>
      <w:r w:rsidRPr="00137B5B" w:rsidR="00447ED0">
        <w:rPr>
          <w:rFonts w:ascii="Arial Narrow" w:hAnsi="Arial Narrow"/>
          <w:sz w:val="22"/>
          <w:szCs w:val="22"/>
          <w:lang w:val="sk-SK"/>
        </w:rPr>
        <w:t>účinná zmluva</w:t>
      </w:r>
      <w:r w:rsidRPr="00137B5B" w:rsidR="002A4698">
        <w:rPr>
          <w:rFonts w:ascii="Arial Narrow" w:hAnsi="Arial Narrow"/>
          <w:sz w:val="22"/>
          <w:szCs w:val="22"/>
          <w:lang w:val="sk-SK"/>
        </w:rPr>
        <w:t xml:space="preserve"> medzi</w:t>
      </w:r>
      <w:r w:rsidRPr="00137B5B" w:rsidR="00447ED0">
        <w:rPr>
          <w:rFonts w:ascii="Arial Narrow" w:hAnsi="Arial Narrow"/>
          <w:sz w:val="22"/>
          <w:szCs w:val="22"/>
          <w:lang w:val="sk-SK"/>
        </w:rPr>
        <w:t xml:space="preserve"> Prijímateľ</w:t>
      </w:r>
      <w:r w:rsidRPr="00137B5B" w:rsidR="00510A44">
        <w:rPr>
          <w:rFonts w:ascii="Arial Narrow" w:hAnsi="Arial Narrow"/>
          <w:sz w:val="22"/>
          <w:szCs w:val="22"/>
          <w:lang w:val="sk-SK"/>
        </w:rPr>
        <w:t>om</w:t>
      </w:r>
      <w:r w:rsidRPr="00137B5B" w:rsidR="00447ED0">
        <w:rPr>
          <w:rFonts w:ascii="Arial Narrow" w:hAnsi="Arial Narrow"/>
          <w:sz w:val="22"/>
          <w:szCs w:val="22"/>
          <w:lang w:val="sk-SK"/>
        </w:rPr>
        <w:t xml:space="preserve"> </w:t>
      </w:r>
      <w:r w:rsidRPr="00137B5B" w:rsidR="002A4698">
        <w:rPr>
          <w:rFonts w:ascii="Arial Narrow" w:hAnsi="Arial Narrow"/>
          <w:sz w:val="22"/>
          <w:szCs w:val="22"/>
          <w:lang w:val="sk-SK"/>
        </w:rPr>
        <w:t>a</w:t>
      </w:r>
      <w:r w:rsidRPr="00137B5B" w:rsidR="00147FE7">
        <w:rPr>
          <w:rFonts w:ascii="Arial Narrow" w:hAnsi="Arial Narrow"/>
          <w:sz w:val="22"/>
          <w:szCs w:val="22"/>
          <w:lang w:val="sk-SK"/>
        </w:rPr>
        <w:t> </w:t>
      </w:r>
      <w:r w:rsidRPr="00137B5B" w:rsidR="00447ED0">
        <w:rPr>
          <w:rFonts w:ascii="Arial Narrow" w:hAnsi="Arial Narrow"/>
          <w:sz w:val="22"/>
          <w:szCs w:val="22"/>
          <w:lang w:val="sk-SK"/>
        </w:rPr>
        <w:t>dodávateľom)</w:t>
      </w:r>
      <w:r w:rsidRPr="00137B5B" w:rsidR="00384680">
        <w:rPr>
          <w:rFonts w:ascii="Arial Narrow" w:hAnsi="Arial Narrow"/>
          <w:sz w:val="22"/>
          <w:szCs w:val="22"/>
          <w:lang w:val="sk-SK"/>
        </w:rPr>
        <w:t xml:space="preserve"> ešte pred predložením ŽoP podľa odseku 4 tohto článku VZP</w:t>
      </w:r>
      <w:r w:rsidRPr="00B80593" w:rsidR="001E61BB">
        <w:rPr>
          <w:rFonts w:ascii="Arial Narrow" w:hAnsi="Arial Narrow"/>
          <w:sz w:val="22"/>
          <w:szCs w:val="22"/>
          <w:lang w:val="sk-SK"/>
        </w:rPr>
        <w:t>.</w:t>
      </w:r>
    </w:p>
    <w:p w:rsidRPr="00CB35E3" w:rsidR="000A6245" w:rsidP="008D6E65" w:rsidRDefault="001E61BB" w14:paraId="105DC616" w14:textId="32E00D7A">
      <w:pPr>
        <w:numPr>
          <w:ilvl w:val="1"/>
          <w:numId w:val="6"/>
        </w:numPr>
        <w:jc w:val="both"/>
        <w:rPr>
          <w:rFonts w:ascii="Arial Narrow" w:hAnsi="Arial Narrow" w:eastAsia="Calibri" w:cs="Times New Roman"/>
          <w:bCs/>
          <w:sz w:val="22"/>
          <w:szCs w:val="22"/>
          <w:lang w:val="sk-SK"/>
        </w:rPr>
      </w:pPr>
      <w:r w:rsidRPr="00900AF8">
        <w:rPr>
          <w:rFonts w:ascii="Arial Narrow" w:hAnsi="Arial Narrow"/>
          <w:sz w:val="22"/>
          <w:szCs w:val="22"/>
          <w:lang w:val="sk-SK"/>
        </w:rPr>
        <w:t xml:space="preserve">Vykonávateľ je oprávnený </w:t>
      </w:r>
      <w:r w:rsidRPr="00900AF8" w:rsidR="00BB560E">
        <w:rPr>
          <w:rFonts w:ascii="Arial Narrow" w:hAnsi="Arial Narrow"/>
          <w:sz w:val="22"/>
          <w:szCs w:val="22"/>
          <w:lang w:val="sk-SK"/>
        </w:rPr>
        <w:t>vykonať overenie dodržania pravidiel</w:t>
      </w:r>
      <w:r w:rsidRPr="00900AF8" w:rsidR="00470FAB">
        <w:rPr>
          <w:rFonts w:ascii="Arial Narrow" w:hAnsi="Arial Narrow"/>
          <w:sz w:val="22"/>
          <w:szCs w:val="22"/>
          <w:lang w:val="sk-SK"/>
        </w:rPr>
        <w:t xml:space="preserve">, </w:t>
      </w:r>
      <w:r w:rsidRPr="00900AF8" w:rsidR="00BB560E">
        <w:rPr>
          <w:rFonts w:ascii="Arial Narrow" w:hAnsi="Arial Narrow"/>
          <w:sz w:val="22"/>
          <w:szCs w:val="22"/>
          <w:lang w:val="sk-SK"/>
        </w:rPr>
        <w:t xml:space="preserve">postupov </w:t>
      </w:r>
      <w:r w:rsidRPr="00900AF8" w:rsidR="00470FAB">
        <w:rPr>
          <w:rFonts w:ascii="Arial Narrow" w:hAnsi="Arial Narrow"/>
          <w:sz w:val="22"/>
          <w:szCs w:val="22"/>
          <w:lang w:val="sk-SK"/>
        </w:rPr>
        <w:t xml:space="preserve">a princípov </w:t>
      </w:r>
      <w:r w:rsidRPr="00900AF8" w:rsidR="00BB560E">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Pr="00900AF8" w:rsidR="00BB560E">
        <w:rPr>
          <w:rFonts w:ascii="Arial Narrow" w:hAnsi="Arial Narrow"/>
          <w:sz w:val="22"/>
          <w:szCs w:val="22"/>
          <w:lang w:val="sk-SK"/>
        </w:rPr>
        <w:t> osobitnej kontrol</w:t>
      </w:r>
      <w:r w:rsidR="00CB35E3">
        <w:rPr>
          <w:rFonts w:ascii="Arial Narrow" w:hAnsi="Arial Narrow"/>
          <w:sz w:val="22"/>
          <w:szCs w:val="22"/>
          <w:lang w:val="sk-SK"/>
        </w:rPr>
        <w:t>y</w:t>
      </w:r>
      <w:r w:rsidRPr="00900AF8" w:rsidR="00BB560E">
        <w:rPr>
          <w:rFonts w:ascii="Arial Narrow" w:hAnsi="Arial Narrow"/>
          <w:sz w:val="22"/>
          <w:szCs w:val="22"/>
          <w:lang w:val="sk-SK"/>
        </w:rPr>
        <w:t xml:space="preserve"> mimo administratívnej finančnej kontroly ŽoP.</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Pr="00900AF8" w:rsidR="002A469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Pr="00900AF8" w:rsidR="002A4698">
        <w:rPr>
          <w:rFonts w:ascii="Arial Narrow" w:hAnsi="Arial Narrow"/>
          <w:sz w:val="22"/>
          <w:szCs w:val="22"/>
          <w:lang w:val="sk-SK"/>
        </w:rPr>
        <w:t>(</w:t>
      </w:r>
      <w:proofErr w:type="spellStart"/>
      <w:r w:rsidRPr="00900AF8" w:rsidR="002A4698">
        <w:rPr>
          <w:rFonts w:ascii="Arial Narrow" w:hAnsi="Arial Narrow"/>
          <w:sz w:val="22"/>
          <w:szCs w:val="22"/>
          <w:lang w:val="sk-SK"/>
        </w:rPr>
        <w:t>t.j</w:t>
      </w:r>
      <w:proofErr w:type="spellEnd"/>
      <w:r w:rsidRPr="00900AF8" w:rsidR="002A4698">
        <w:rPr>
          <w:rFonts w:ascii="Arial Narrow" w:hAnsi="Arial Narrow"/>
          <w:sz w:val="22"/>
          <w:szCs w:val="22"/>
          <w:lang w:val="sk-SK"/>
        </w:rPr>
        <w:t xml:space="preserve">. </w:t>
      </w:r>
      <w:r w:rsidRPr="00900AF8" w:rsidR="003F2689">
        <w:rPr>
          <w:rFonts w:ascii="Arial Narrow" w:hAnsi="Arial Narrow"/>
          <w:sz w:val="22"/>
          <w:szCs w:val="22"/>
          <w:lang w:val="sk-SK"/>
        </w:rPr>
        <w:t xml:space="preserve">k verejnému obstarávaniu, výsledkom ktorého je už </w:t>
      </w:r>
      <w:r w:rsidRPr="00900AF8" w:rsidR="002A4698">
        <w:rPr>
          <w:rFonts w:ascii="Arial Narrow" w:hAnsi="Arial Narrow"/>
          <w:sz w:val="22"/>
          <w:szCs w:val="22"/>
          <w:lang w:val="sk-SK"/>
        </w:rPr>
        <w:t>účinná zmluva medzi Prijímateľom a</w:t>
      </w:r>
      <w:r w:rsidR="002B1DBB">
        <w:rPr>
          <w:rFonts w:ascii="Arial Narrow" w:hAnsi="Arial Narrow"/>
          <w:sz w:val="22"/>
          <w:szCs w:val="22"/>
          <w:lang w:val="sk-SK"/>
        </w:rPr>
        <w:t> </w:t>
      </w:r>
      <w:r w:rsidRPr="00900AF8" w:rsidR="002A4698">
        <w:rPr>
          <w:rFonts w:ascii="Arial Narrow" w:hAnsi="Arial Narrow"/>
          <w:sz w:val="22"/>
          <w:szCs w:val="22"/>
          <w:lang w:val="sk-SK"/>
        </w:rPr>
        <w:t>dodávateľom</w:t>
      </w:r>
      <w:r w:rsidR="002B1DBB">
        <w:rPr>
          <w:rFonts w:ascii="Arial Narrow" w:hAnsi="Arial Narrow"/>
          <w:sz w:val="22"/>
          <w:szCs w:val="22"/>
          <w:lang w:val="sk-SK"/>
        </w:rPr>
        <w:t>)</w:t>
      </w:r>
      <w:r w:rsidRPr="00900AF8" w:rsidR="00AB0664">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Pr="00900AF8" w:rsidR="004A61DE">
        <w:rPr>
          <w:rFonts w:ascii="Arial Narrow" w:hAnsi="Arial Narrow"/>
          <w:sz w:val="22"/>
          <w:szCs w:val="22"/>
          <w:lang w:val="sk-SK"/>
        </w:rPr>
        <w:t xml:space="preserve">, ktorý písomne </w:t>
      </w:r>
      <w:r w:rsidRPr="00900AF8" w:rsidR="00920692">
        <w:rPr>
          <w:rFonts w:ascii="Arial Narrow" w:hAnsi="Arial Narrow"/>
          <w:sz w:val="22"/>
          <w:szCs w:val="22"/>
          <w:lang w:val="sk-SK"/>
        </w:rPr>
        <w:t xml:space="preserve">Prijímateľovi </w:t>
      </w:r>
      <w:r w:rsidRPr="00900AF8" w:rsidR="004A61DE">
        <w:rPr>
          <w:rFonts w:ascii="Arial Narrow" w:hAnsi="Arial Narrow"/>
          <w:sz w:val="22"/>
          <w:szCs w:val="22"/>
          <w:lang w:val="sk-SK"/>
        </w:rPr>
        <w:t>oznámi alebo stanoví</w:t>
      </w:r>
      <w:r w:rsidRPr="00900AF8">
        <w:rPr>
          <w:rFonts w:ascii="Arial Narrow" w:hAnsi="Arial Narrow"/>
          <w:sz w:val="22"/>
          <w:szCs w:val="22"/>
          <w:lang w:val="sk-SK"/>
        </w:rPr>
        <w:t xml:space="preserve"> v </w:t>
      </w:r>
      <w:r w:rsidRPr="00900AF8" w:rsidR="00C802B8">
        <w:rPr>
          <w:rFonts w:ascii="Arial Narrow" w:hAnsi="Arial Narrow"/>
          <w:sz w:val="22"/>
          <w:szCs w:val="22"/>
          <w:lang w:val="sk-SK"/>
        </w:rPr>
        <w:t>Z</w:t>
      </w:r>
      <w:r w:rsidRPr="00900AF8">
        <w:rPr>
          <w:rFonts w:ascii="Arial Narrow" w:hAnsi="Arial Narrow"/>
          <w:sz w:val="22"/>
          <w:szCs w:val="22"/>
          <w:lang w:val="sk-SK"/>
        </w:rPr>
        <w:t>áväznej dokumentácii</w:t>
      </w:r>
      <w:r w:rsidRPr="00900AF8" w:rsidR="008D6E65">
        <w:rPr>
          <w:rFonts w:ascii="Arial Narrow" w:hAnsi="Arial Narrow"/>
          <w:sz w:val="22"/>
          <w:szCs w:val="22"/>
          <w:lang w:val="sk-SK"/>
        </w:rPr>
        <w:t>.</w:t>
      </w:r>
      <w:r w:rsidRPr="00900AF8">
        <w:rPr>
          <w:rFonts w:ascii="Arial Narrow" w:hAnsi="Arial Narrow"/>
          <w:sz w:val="22"/>
          <w:szCs w:val="22"/>
          <w:lang w:val="sk-SK"/>
        </w:rPr>
        <w:t xml:space="preserve"> </w:t>
      </w:r>
    </w:p>
    <w:p w:rsidRPr="00900AF8" w:rsidR="00C15895" w:rsidP="008D6E65" w:rsidRDefault="00C15895" w14:paraId="7884EF7D" w14:textId="2DA89C88">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Prijímateľ je povinný </w:t>
      </w:r>
      <w:r w:rsidR="008732E2">
        <w:rPr>
          <w:rFonts w:ascii="Arial Narrow" w:hAnsi="Arial Narrow" w:eastAsia="Calibri" w:cs="Times New Roman"/>
          <w:bCs/>
          <w:sz w:val="22"/>
          <w:szCs w:val="22"/>
          <w:lang w:val="sk-SK"/>
        </w:rPr>
        <w:t>predložiť</w:t>
      </w:r>
      <w:r w:rsidRPr="00900AF8">
        <w:rPr>
          <w:rFonts w:ascii="Arial Narrow" w:hAnsi="Arial Narrow" w:eastAsia="Calibri" w:cs="Times New Roman"/>
          <w:bCs/>
          <w:sz w:val="22"/>
          <w:szCs w:val="22"/>
          <w:lang w:val="sk-SK"/>
        </w:rPr>
        <w:t xml:space="preserve"> </w:t>
      </w:r>
      <w:r w:rsidRPr="00E91228">
        <w:rPr>
          <w:rFonts w:ascii="Arial Narrow" w:hAnsi="Arial Narrow" w:eastAsia="Calibri" w:cs="Times New Roman"/>
          <w:bCs/>
          <w:sz w:val="22"/>
          <w:szCs w:val="22"/>
          <w:lang w:val="sk-SK"/>
        </w:rPr>
        <w:t>Vykonávateľ</w:t>
      </w:r>
      <w:r w:rsidRPr="00E91228" w:rsidR="008732E2">
        <w:rPr>
          <w:rFonts w:ascii="Arial Narrow" w:hAnsi="Arial Narrow" w:eastAsia="Calibri" w:cs="Times New Roman"/>
          <w:bCs/>
          <w:sz w:val="22"/>
          <w:szCs w:val="22"/>
          <w:lang w:val="sk-SK"/>
        </w:rPr>
        <w:t>ov</w:t>
      </w:r>
      <w:r w:rsidRPr="00E91228" w:rsidR="00E91228">
        <w:rPr>
          <w:rFonts w:ascii="Arial Narrow" w:hAnsi="Arial Narrow" w:eastAsia="Calibri" w:cs="Times New Roman"/>
          <w:bCs/>
          <w:sz w:val="22"/>
          <w:szCs w:val="22"/>
          <w:lang w:val="sk-SK"/>
        </w:rPr>
        <w:t>i</w:t>
      </w:r>
      <w:r w:rsidRPr="00E91228" w:rsidR="00B80593">
        <w:rPr>
          <w:rFonts w:ascii="Arial Narrow" w:hAnsi="Arial Narrow" w:eastAsia="Calibri" w:cs="Times New Roman"/>
          <w:bCs/>
          <w:sz w:val="22"/>
          <w:szCs w:val="22"/>
          <w:lang w:val="sk-SK"/>
        </w:rPr>
        <w:t xml:space="preserve"> na kontrolu</w:t>
      </w:r>
      <w:r w:rsidR="00CB3B1B">
        <w:rPr>
          <w:rFonts w:ascii="Arial Narrow" w:hAnsi="Arial Narrow" w:eastAsia="Calibri" w:cs="Times New Roman"/>
          <w:bCs/>
          <w:sz w:val="22"/>
          <w:szCs w:val="22"/>
          <w:lang w:val="sk-SK"/>
        </w:rPr>
        <w:t xml:space="preserve"> aj</w:t>
      </w:r>
      <w:r w:rsidRPr="00E91228" w:rsidR="00305F08">
        <w:rPr>
          <w:rFonts w:ascii="Arial Narrow" w:hAnsi="Arial Narrow" w:eastAsia="Calibri" w:cs="Times New Roman"/>
          <w:bCs/>
          <w:sz w:val="22"/>
          <w:szCs w:val="22"/>
          <w:lang w:val="sk-SK"/>
        </w:rPr>
        <w:t xml:space="preserve"> </w:t>
      </w:r>
      <w:r w:rsidRPr="00E91228" w:rsidR="00B80593">
        <w:rPr>
          <w:rFonts w:ascii="Arial Narrow" w:hAnsi="Arial Narrow" w:eastAsia="Calibri" w:cs="Times New Roman"/>
          <w:bCs/>
          <w:sz w:val="22"/>
          <w:szCs w:val="22"/>
          <w:lang w:val="sk-SK"/>
        </w:rPr>
        <w:t>každý</w:t>
      </w:r>
      <w:r w:rsidR="00B80593">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dodat</w:t>
      </w:r>
      <w:r w:rsidR="00305F08">
        <w:rPr>
          <w:rFonts w:ascii="Arial Narrow" w:hAnsi="Arial Narrow" w:eastAsia="Calibri" w:cs="Times New Roman"/>
          <w:bCs/>
          <w:sz w:val="22"/>
          <w:szCs w:val="22"/>
          <w:lang w:val="sk-SK"/>
        </w:rPr>
        <w:t>o</w:t>
      </w:r>
      <w:r w:rsidRPr="00900AF8">
        <w:rPr>
          <w:rFonts w:ascii="Arial Narrow" w:hAnsi="Arial Narrow" w:eastAsia="Calibri" w:cs="Times New Roman"/>
          <w:bCs/>
          <w:sz w:val="22"/>
          <w:szCs w:val="22"/>
          <w:lang w:val="sk-SK"/>
        </w:rPr>
        <w:t>k k zmluve, ktorá bola výsledkom verejného obstarávania</w:t>
      </w:r>
      <w:r w:rsidR="00920692">
        <w:rPr>
          <w:rFonts w:ascii="Arial Narrow" w:hAnsi="Arial Narrow" w:eastAsia="Calibri" w:cs="Times New Roman"/>
          <w:bCs/>
          <w:sz w:val="22"/>
          <w:szCs w:val="22"/>
          <w:lang w:val="sk-SK"/>
        </w:rPr>
        <w:t>,</w:t>
      </w:r>
      <w:r w:rsidRPr="00900AF8">
        <w:rPr>
          <w:rFonts w:ascii="Arial Narrow" w:hAnsi="Arial Narrow" w:eastAsia="Calibri" w:cs="Times New Roman"/>
          <w:bCs/>
          <w:sz w:val="22"/>
          <w:szCs w:val="22"/>
          <w:lang w:val="sk-SK"/>
        </w:rPr>
        <w:t xml:space="preserve"> Bezodkladne</w:t>
      </w:r>
      <w:r w:rsidR="00457B37">
        <w:rPr>
          <w:rFonts w:ascii="Arial Narrow" w:hAnsi="Arial Narrow" w:eastAsia="Calibri" w:cs="Times New Roman"/>
          <w:bCs/>
          <w:sz w:val="22"/>
          <w:szCs w:val="22"/>
          <w:lang w:val="sk-SK"/>
        </w:rPr>
        <w:t xml:space="preserve"> po</w:t>
      </w:r>
      <w:r w:rsidRPr="00900AF8">
        <w:rPr>
          <w:rFonts w:ascii="Arial Narrow" w:hAnsi="Arial Narrow" w:eastAsia="Calibri" w:cs="Times New Roman"/>
          <w:bCs/>
          <w:sz w:val="22"/>
          <w:szCs w:val="22"/>
          <w:lang w:val="sk-SK"/>
        </w:rPr>
        <w:t xml:space="preserve"> </w:t>
      </w:r>
      <w:r w:rsidR="00E85183">
        <w:rPr>
          <w:rFonts w:ascii="Arial Narrow" w:hAnsi="Arial Narrow" w:eastAsia="Calibri" w:cs="Times New Roman"/>
          <w:bCs/>
          <w:sz w:val="22"/>
          <w:szCs w:val="22"/>
          <w:lang w:val="sk-SK"/>
        </w:rPr>
        <w:t>nadobudnutí účinnosti takéhoto dodatku</w:t>
      </w:r>
      <w:r w:rsidR="00920692">
        <w:rPr>
          <w:rFonts w:ascii="Arial Narrow" w:hAnsi="Arial Narrow" w:eastAsia="Calibri" w:cs="Times New Roman"/>
          <w:bCs/>
          <w:sz w:val="22"/>
          <w:szCs w:val="22"/>
          <w:lang w:val="sk-SK"/>
        </w:rPr>
        <w:t>;</w:t>
      </w:r>
      <w:r w:rsidRPr="00900AF8" w:rsidR="003F18D1">
        <w:rPr>
          <w:rFonts w:ascii="Arial Narrow" w:hAnsi="Arial Narrow" w:eastAsia="Calibri" w:cs="Times New Roman"/>
          <w:bCs/>
          <w:sz w:val="22"/>
          <w:szCs w:val="22"/>
          <w:lang w:val="sk-SK"/>
        </w:rPr>
        <w:t xml:space="preserve"> </w:t>
      </w:r>
      <w:r w:rsidRPr="00900AF8" w:rsidR="00920692">
        <w:rPr>
          <w:rFonts w:ascii="Arial Narrow" w:hAnsi="Arial Narrow"/>
          <w:sz w:val="22"/>
          <w:szCs w:val="22"/>
          <w:lang w:val="sk-SK"/>
        </w:rPr>
        <w:t>Vykonávateľ</w:t>
      </w:r>
      <w:r w:rsidRPr="00900AF8" w:rsidR="00920692">
        <w:rPr>
          <w:rFonts w:ascii="Arial Narrow" w:hAnsi="Arial Narrow" w:eastAsia="Calibri" w:cs="Times New Roman"/>
          <w:bCs/>
          <w:sz w:val="22"/>
          <w:szCs w:val="22"/>
          <w:lang w:val="sk-SK"/>
        </w:rPr>
        <w:t xml:space="preserve"> </w:t>
      </w:r>
      <w:r w:rsidRPr="00900AF8" w:rsidR="00920692">
        <w:rPr>
          <w:rFonts w:ascii="Arial Narrow" w:hAnsi="Arial Narrow"/>
          <w:sz w:val="22"/>
          <w:szCs w:val="22"/>
          <w:lang w:val="sk-SK"/>
        </w:rPr>
        <w:t xml:space="preserve">vykoná </w:t>
      </w:r>
      <w:r w:rsidRPr="00900AF8" w:rsidR="003F18D1">
        <w:rPr>
          <w:rFonts w:ascii="Arial Narrow" w:hAnsi="Arial Narrow" w:eastAsia="Calibri" w:cs="Times New Roman"/>
          <w:bCs/>
          <w:sz w:val="22"/>
          <w:szCs w:val="22"/>
          <w:lang w:val="sk-SK"/>
        </w:rPr>
        <w:t>Kontrol</w:t>
      </w:r>
      <w:r w:rsidRPr="00900AF8" w:rsidR="00D42AA7">
        <w:rPr>
          <w:rFonts w:ascii="Arial Narrow" w:hAnsi="Arial Narrow" w:eastAsia="Calibri" w:cs="Times New Roman"/>
          <w:bCs/>
          <w:sz w:val="22"/>
          <w:szCs w:val="22"/>
          <w:lang w:val="sk-SK"/>
        </w:rPr>
        <w:t>u</w:t>
      </w:r>
      <w:r w:rsidRPr="00900AF8" w:rsidR="003F18D1">
        <w:rPr>
          <w:rFonts w:ascii="Arial Narrow" w:hAnsi="Arial Narrow" w:eastAsia="Calibri" w:cs="Times New Roman"/>
          <w:bCs/>
          <w:sz w:val="22"/>
          <w:szCs w:val="22"/>
          <w:lang w:val="sk-SK"/>
        </w:rPr>
        <w:t xml:space="preserve"> dodržania </w:t>
      </w:r>
      <w:r w:rsidRPr="00900AF8" w:rsidR="003F18D1">
        <w:rPr>
          <w:rFonts w:ascii="Arial Narrow" w:hAnsi="Arial Narrow"/>
          <w:sz w:val="22"/>
          <w:szCs w:val="22"/>
          <w:lang w:val="sk-SK"/>
        </w:rPr>
        <w:t>pravidiel</w:t>
      </w:r>
      <w:r w:rsidRPr="00900AF8" w:rsidR="00470FAB">
        <w:rPr>
          <w:rFonts w:ascii="Arial Narrow" w:hAnsi="Arial Narrow"/>
          <w:sz w:val="22"/>
          <w:szCs w:val="22"/>
          <w:lang w:val="sk-SK"/>
        </w:rPr>
        <w:t>,</w:t>
      </w:r>
      <w:r w:rsidRPr="00900AF8" w:rsidR="003F18D1">
        <w:rPr>
          <w:rFonts w:ascii="Arial Narrow" w:hAnsi="Arial Narrow"/>
          <w:sz w:val="22"/>
          <w:szCs w:val="22"/>
          <w:lang w:val="sk-SK"/>
        </w:rPr>
        <w:t xml:space="preserve"> postupov</w:t>
      </w:r>
      <w:r w:rsidRPr="00900AF8" w:rsidR="00470FAB">
        <w:rPr>
          <w:rFonts w:ascii="Arial Narrow" w:hAnsi="Arial Narrow"/>
          <w:sz w:val="22"/>
          <w:szCs w:val="22"/>
          <w:lang w:val="sk-SK"/>
        </w:rPr>
        <w:t xml:space="preserve"> a princípov</w:t>
      </w:r>
      <w:r w:rsidRPr="00900AF8" w:rsidR="003F18D1">
        <w:rPr>
          <w:rFonts w:ascii="Arial Narrow" w:hAnsi="Arial Narrow"/>
          <w:sz w:val="22"/>
          <w:szCs w:val="22"/>
          <w:lang w:val="sk-SK"/>
        </w:rPr>
        <w:t xml:space="preserve"> verejného obstarávania Prijímateľom</w:t>
      </w:r>
      <w:r w:rsidRPr="00900AF8" w:rsidR="00F75272">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Pr="00900AF8" w:rsidR="00F75272">
        <w:rPr>
          <w:rFonts w:ascii="Arial Narrow" w:hAnsi="Arial Narrow"/>
          <w:sz w:val="22"/>
          <w:szCs w:val="22"/>
          <w:lang w:val="sk-SK"/>
        </w:rPr>
        <w:t>dodatkov</w:t>
      </w:r>
      <w:r w:rsidR="00920692">
        <w:rPr>
          <w:rFonts w:ascii="Arial Narrow" w:hAnsi="Arial Narrow"/>
          <w:sz w:val="22"/>
          <w:szCs w:val="22"/>
          <w:lang w:val="sk-SK"/>
        </w:rPr>
        <w:t>.</w:t>
      </w:r>
    </w:p>
    <w:p w:rsidRPr="00900AF8" w:rsidR="006639BF" w:rsidP="00221EE7" w:rsidRDefault="001E61BB" w14:paraId="1EE482C7" w14:textId="77777777">
      <w:pPr>
        <w:numPr>
          <w:ilvl w:val="1"/>
          <w:numId w:val="6"/>
        </w:numPr>
        <w:jc w:val="both"/>
        <w:rPr>
          <w:rFonts w:ascii="Arial Narrow" w:hAnsi="Arial Narrow" w:eastAsia="Calibri" w:cs="Times New Roman"/>
          <w:bCs/>
          <w:sz w:val="22"/>
          <w:szCs w:val="22"/>
          <w:lang w:val="sk-SK"/>
        </w:rPr>
      </w:pPr>
      <w:r w:rsidRPr="00900AF8">
        <w:rPr>
          <w:rFonts w:ascii="Arial Narrow" w:hAnsi="Arial Narrow" w:eastAsia="Times New Roman" w:cs="Calibri"/>
          <w:sz w:val="22"/>
          <w:szCs w:val="22"/>
          <w:lang w:val="sk-SK" w:eastAsia="sk-SK"/>
        </w:rPr>
        <w:t>Vykonávateľ pre účely overenia dodržania pravidiel</w:t>
      </w:r>
      <w:r w:rsidRPr="00900AF8" w:rsidR="00D920DE">
        <w:rPr>
          <w:rFonts w:ascii="Arial Narrow" w:hAnsi="Arial Narrow" w:eastAsia="Times New Roman" w:cs="Calibri"/>
          <w:sz w:val="22"/>
          <w:szCs w:val="22"/>
          <w:lang w:val="sk-SK" w:eastAsia="sk-SK"/>
        </w:rPr>
        <w:t>, </w:t>
      </w:r>
      <w:r w:rsidRPr="00900AF8">
        <w:rPr>
          <w:rFonts w:ascii="Arial Narrow" w:hAnsi="Arial Narrow" w:eastAsia="Times New Roman" w:cs="Calibri"/>
          <w:sz w:val="22"/>
          <w:szCs w:val="22"/>
          <w:lang w:val="sk-SK" w:eastAsia="sk-SK"/>
        </w:rPr>
        <w:t>postupov</w:t>
      </w:r>
      <w:r w:rsidRPr="00900AF8" w:rsidR="00D920DE">
        <w:rPr>
          <w:rFonts w:ascii="Arial Narrow" w:hAnsi="Arial Narrow" w:eastAsia="Times New Roman" w:cs="Calibri"/>
          <w:sz w:val="22"/>
          <w:szCs w:val="22"/>
          <w:lang w:val="sk-SK" w:eastAsia="sk-SK"/>
        </w:rPr>
        <w:t xml:space="preserve"> a princípov</w:t>
      </w:r>
      <w:r w:rsidRPr="00900AF8">
        <w:rPr>
          <w:rFonts w:ascii="Arial Narrow" w:hAnsi="Arial Narrow" w:eastAsia="Times New Roman" w:cs="Calibri"/>
          <w:sz w:val="22"/>
          <w:szCs w:val="22"/>
          <w:lang w:val="sk-SK" w:eastAsia="sk-SK"/>
        </w:rPr>
        <w:t xml:space="preserve"> verejného obstarávania </w:t>
      </w:r>
      <w:r w:rsidRPr="00900AF8" w:rsidR="00D36E46">
        <w:rPr>
          <w:rFonts w:ascii="Arial Narrow" w:hAnsi="Arial Narrow" w:eastAsia="Times New Roman" w:cs="Calibri"/>
          <w:sz w:val="22"/>
          <w:szCs w:val="22"/>
          <w:lang w:val="sk-SK" w:eastAsia="sk-SK"/>
        </w:rPr>
        <w:t xml:space="preserve">môže </w:t>
      </w:r>
      <w:r w:rsidRPr="00900AF8">
        <w:rPr>
          <w:rFonts w:ascii="Arial Narrow" w:hAnsi="Arial Narrow" w:eastAsia="Times New Roman" w:cs="Calibri"/>
          <w:sz w:val="22"/>
          <w:szCs w:val="22"/>
          <w:lang w:val="sk-SK" w:eastAsia="sk-SK"/>
        </w:rPr>
        <w:t>využíva</w:t>
      </w:r>
      <w:r w:rsidRPr="00900AF8" w:rsidR="00D36E46">
        <w:rPr>
          <w:rFonts w:ascii="Arial Narrow" w:hAnsi="Arial Narrow" w:eastAsia="Times New Roman" w:cs="Calibri"/>
          <w:sz w:val="22"/>
          <w:szCs w:val="22"/>
          <w:lang w:val="sk-SK" w:eastAsia="sk-SK"/>
        </w:rPr>
        <w:t>ť</w:t>
      </w:r>
      <w:r w:rsidRPr="00900AF8">
        <w:rPr>
          <w:rFonts w:ascii="Arial Narrow" w:hAnsi="Arial Narrow" w:eastAsia="Times New Roman"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rsidRPr="00900AF8" w:rsidR="006639BF" w:rsidP="00221EE7" w:rsidRDefault="00920692" w14:paraId="3F79C337" w14:textId="3DE948A0">
      <w:pPr>
        <w:numPr>
          <w:ilvl w:val="1"/>
          <w:numId w:val="6"/>
        </w:numPr>
        <w:jc w:val="both"/>
        <w:rPr>
          <w:rFonts w:ascii="Arial Narrow" w:hAnsi="Arial Narrow" w:eastAsia="Calibri" w:cs="Times New Roman"/>
          <w:bCs/>
          <w:sz w:val="22"/>
          <w:szCs w:val="22"/>
          <w:lang w:val="sk-SK"/>
        </w:rPr>
      </w:pPr>
      <w:r>
        <w:rPr>
          <w:rFonts w:ascii="Arial Narrow" w:hAnsi="Arial Narrow" w:eastAsia="Calibri" w:cs="Times New Roman"/>
          <w:sz w:val="22"/>
          <w:szCs w:val="22"/>
          <w:lang w:val="sk-SK"/>
        </w:rPr>
        <w:t>V</w:t>
      </w:r>
      <w:r w:rsidRPr="00900AF8">
        <w:rPr>
          <w:rFonts w:ascii="Arial Narrow" w:hAnsi="Arial Narrow" w:eastAsia="Calibri" w:cs="Times New Roman"/>
          <w:sz w:val="22"/>
          <w:szCs w:val="22"/>
          <w:lang w:val="sk-SK"/>
        </w:rPr>
        <w:t xml:space="preserve"> súlade s § 11 zákona o VO </w:t>
      </w:r>
      <w:r w:rsidRPr="00900AF8" w:rsidR="001E61BB">
        <w:rPr>
          <w:rFonts w:ascii="Arial Narrow" w:hAnsi="Arial Narrow" w:eastAsia="Calibri" w:cs="Times New Roman"/>
          <w:sz w:val="22"/>
          <w:szCs w:val="22"/>
          <w:lang w:val="sk-SK"/>
        </w:rPr>
        <w:t>Prijímateľ nesmie uzavrieť zmluvu, koncesnú zmluvu alebo rámcovú dohodu s uchádzačom alebo uchádzačmi, ktorí majú povinnosť zapisovať sa do registra partnerov verejného sektora</w:t>
      </w:r>
      <w:r w:rsidRPr="00900AF8" w:rsidR="0077401B">
        <w:rPr>
          <w:rFonts w:ascii="Arial Narrow" w:hAnsi="Arial Narrow" w:eastAsia="Calibri" w:cs="Times New Roman"/>
          <w:sz w:val="22"/>
          <w:szCs w:val="22"/>
          <w:lang w:val="sk-SK"/>
        </w:rPr>
        <w:t xml:space="preserve"> podľa zákona o registri partnerov verejného sektora</w:t>
      </w:r>
      <w:r w:rsidRPr="00900AF8" w:rsidR="001E61BB">
        <w:rPr>
          <w:rFonts w:ascii="Arial Narrow" w:hAnsi="Arial Narrow" w:eastAsia="Calibri" w:cs="Times New Roman"/>
          <w:sz w:val="22"/>
          <w:szCs w:val="22"/>
          <w:lang w:val="sk-SK"/>
        </w:rPr>
        <w:t xml:space="preserve"> a nie sú zapísaní v registri partnerov verejného sektora</w:t>
      </w:r>
      <w:r>
        <w:rPr>
          <w:rFonts w:ascii="Arial Narrow" w:hAnsi="Arial Narrow" w:eastAsia="Calibri" w:cs="Times New Roman"/>
          <w:sz w:val="22"/>
          <w:szCs w:val="22"/>
          <w:lang w:val="sk-SK"/>
        </w:rPr>
        <w:t>,</w:t>
      </w:r>
      <w:r w:rsidRPr="00900AF8" w:rsidR="001E61BB">
        <w:rPr>
          <w:rFonts w:ascii="Arial Narrow" w:hAnsi="Arial Narrow" w:eastAsia="Calibri" w:cs="Times New Roman"/>
          <w:sz w:val="22"/>
          <w:szCs w:val="22"/>
          <w:lang w:val="sk-SK"/>
        </w:rPr>
        <w:t xml:space="preserve"> alebo ktorých subdodávatelia majú povinnosť zapisovať sa do registra partnerov verejného sektora</w:t>
      </w:r>
      <w:r w:rsidRPr="00900AF8" w:rsidR="007D1726">
        <w:rPr>
          <w:rFonts w:ascii="Arial Narrow" w:hAnsi="Arial Narrow" w:eastAsia="Calibri" w:cs="Times New Roman"/>
          <w:sz w:val="22"/>
          <w:szCs w:val="22"/>
          <w:lang w:val="sk-SK"/>
        </w:rPr>
        <w:t xml:space="preserve"> a </w:t>
      </w:r>
      <w:r w:rsidRPr="00900AF8" w:rsidR="001E61BB">
        <w:rPr>
          <w:rFonts w:ascii="Arial Narrow" w:hAnsi="Arial Narrow" w:eastAsia="Calibri" w:cs="Times New Roman"/>
          <w:sz w:val="22"/>
          <w:szCs w:val="22"/>
          <w:lang w:val="sk-SK"/>
        </w:rPr>
        <w:t>nie sú zapísaní v registri partnerov verejného sektora</w:t>
      </w:r>
      <w:r w:rsidRPr="00900AF8" w:rsidR="002157F1">
        <w:rPr>
          <w:rFonts w:ascii="Arial Narrow" w:hAnsi="Arial Narrow" w:eastAsia="Calibri" w:cs="Times New Roman"/>
          <w:sz w:val="22"/>
          <w:szCs w:val="22"/>
          <w:lang w:val="sk-SK"/>
        </w:rPr>
        <w:t>, ak z právnych predpisov SR nevyplýva inak</w:t>
      </w:r>
      <w:r w:rsidRPr="00900AF8" w:rsidR="001E61BB">
        <w:rPr>
          <w:rFonts w:ascii="Arial Narrow" w:hAnsi="Arial Narrow" w:eastAsia="Calibri" w:cs="Times New Roman"/>
          <w:sz w:val="22"/>
          <w:szCs w:val="22"/>
          <w:lang w:val="sk-SK"/>
        </w:rPr>
        <w:t xml:space="preserve">. </w:t>
      </w:r>
    </w:p>
    <w:p w:rsidRPr="00900AF8" w:rsidR="006639BF" w:rsidP="00221EE7" w:rsidRDefault="001E61BB" w14:paraId="3D42F44A" w14:textId="51F88EDD">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Prijímateľ sa zaväzuje zabezpečiť v rámci záväzkového vzťahu s každým </w:t>
      </w:r>
      <w:r w:rsidRPr="00900AF8" w:rsidR="00563070">
        <w:rPr>
          <w:rFonts w:ascii="Arial Narrow" w:hAnsi="Arial Narrow" w:eastAsia="Calibri" w:cs="Times New Roman"/>
          <w:bCs/>
          <w:sz w:val="22"/>
          <w:szCs w:val="22"/>
          <w:lang w:val="sk-SK"/>
        </w:rPr>
        <w:t>d</w:t>
      </w:r>
      <w:r w:rsidRPr="00900AF8">
        <w:rPr>
          <w:rFonts w:ascii="Arial Narrow" w:hAnsi="Arial Narrow" w:eastAsia="Calibri" w:cs="Times New Roman"/>
          <w:bCs/>
          <w:sz w:val="22"/>
          <w:szCs w:val="22"/>
          <w:lang w:val="sk-SK"/>
        </w:rPr>
        <w:t>odávateľom povinnosť</w:t>
      </w:r>
      <w:r w:rsidRPr="00900AF8" w:rsidR="00563070">
        <w:rPr>
          <w:rFonts w:ascii="Arial Narrow" w:hAnsi="Arial Narrow" w:eastAsia="Calibri" w:cs="Times New Roman"/>
          <w:bCs/>
          <w:sz w:val="22"/>
          <w:szCs w:val="22"/>
          <w:lang w:val="sk-SK"/>
        </w:rPr>
        <w:t xml:space="preserve"> d</w:t>
      </w:r>
      <w:r w:rsidRPr="00900AF8">
        <w:rPr>
          <w:rFonts w:ascii="Arial Narrow" w:hAnsi="Arial Narrow" w:eastAsia="Calibri" w:cs="Times New Roman"/>
          <w:bCs/>
          <w:sz w:val="22"/>
          <w:szCs w:val="22"/>
          <w:lang w:val="sk-SK"/>
        </w:rPr>
        <w:t>odávateľa</w:t>
      </w:r>
      <w:r w:rsidRPr="00900AF8" w:rsidR="00563070">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strpieť výkon kontroly/auditu súvisiaceho</w:t>
      </w:r>
      <w:r w:rsidRPr="00900AF8" w:rsidR="00563070">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 xml:space="preserve">s dodávaným tovarom, službami a stavebnými prácami do uplynutia lehôt podľa </w:t>
      </w:r>
      <w:r w:rsidRPr="00900AF8" w:rsidR="00521C55">
        <w:rPr>
          <w:rFonts w:ascii="Arial Narrow" w:hAnsi="Arial Narrow" w:eastAsia="Calibri" w:cs="Times New Roman"/>
          <w:bCs/>
          <w:sz w:val="22"/>
          <w:szCs w:val="22"/>
          <w:lang w:val="sk-SK"/>
        </w:rPr>
        <w:t>ods. 6.</w:t>
      </w:r>
      <w:r w:rsidR="00521C55">
        <w:rPr>
          <w:rFonts w:ascii="Arial Narrow" w:hAnsi="Arial Narrow" w:eastAsia="Calibri" w:cs="Times New Roman"/>
          <w:bCs/>
          <w:sz w:val="22"/>
          <w:szCs w:val="22"/>
          <w:lang w:val="sk-SK"/>
        </w:rPr>
        <w:t>3.</w:t>
      </w:r>
      <w:r w:rsidRPr="00900AF8" w:rsidR="00521C55">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 xml:space="preserve">článku </w:t>
      </w:r>
      <w:r w:rsidRPr="00900AF8" w:rsidR="00AB1993">
        <w:rPr>
          <w:rFonts w:ascii="Arial Narrow" w:hAnsi="Arial Narrow" w:eastAsia="Calibri" w:cs="Times New Roman"/>
          <w:bCs/>
          <w:sz w:val="22"/>
          <w:szCs w:val="22"/>
          <w:lang w:val="sk-SK"/>
        </w:rPr>
        <w:t xml:space="preserve">6 </w:t>
      </w:r>
      <w:r w:rsidRPr="00900AF8">
        <w:rPr>
          <w:rFonts w:ascii="Arial Narrow" w:hAnsi="Arial Narrow" w:eastAsia="Calibri" w:cs="Times New Roman"/>
          <w:bCs/>
          <w:sz w:val="22"/>
          <w:szCs w:val="22"/>
          <w:lang w:val="sk-SK"/>
        </w:rPr>
        <w:t>Zmluvy o poskytnu</w:t>
      </w:r>
      <w:r w:rsidRPr="00900AF8" w:rsidR="00CD77C4">
        <w:rPr>
          <w:rFonts w:ascii="Arial Narrow" w:hAnsi="Arial Narrow" w:eastAsia="Calibri" w:cs="Times New Roman"/>
          <w:bCs/>
          <w:sz w:val="22"/>
          <w:szCs w:val="22"/>
          <w:lang w:val="sk-SK"/>
        </w:rPr>
        <w:t>t</w:t>
      </w:r>
      <w:r w:rsidR="00920692">
        <w:rPr>
          <w:rFonts w:ascii="Arial Narrow" w:hAnsi="Arial Narrow" w:eastAsia="Calibri" w:cs="Times New Roman"/>
          <w:bCs/>
          <w:sz w:val="22"/>
          <w:szCs w:val="22"/>
          <w:lang w:val="sk-SK"/>
        </w:rPr>
        <w:t>í prostriedkov mechanizmu</w:t>
      </w:r>
      <w:r w:rsidRPr="00900AF8">
        <w:rPr>
          <w:rFonts w:ascii="Arial Narrow" w:hAnsi="Arial Narrow" w:eastAsia="Calibri" w:cs="Times New Roman"/>
          <w:bCs/>
          <w:sz w:val="22"/>
          <w:szCs w:val="22"/>
          <w:lang w:val="sk-SK"/>
        </w:rPr>
        <w:t xml:space="preserve"> </w:t>
      </w:r>
      <w:r w:rsidRPr="00900AF8" w:rsidR="005771A2">
        <w:rPr>
          <w:rFonts w:ascii="Arial Narrow" w:hAnsi="Arial Narrow" w:eastAsia="Calibri" w:cs="Times New Roman"/>
          <w:bCs/>
          <w:sz w:val="22"/>
          <w:szCs w:val="22"/>
          <w:lang w:val="sk-SK"/>
        </w:rPr>
        <w:t>O</w:t>
      </w:r>
      <w:r w:rsidRPr="00900AF8">
        <w:rPr>
          <w:rFonts w:ascii="Arial Narrow" w:hAnsi="Arial Narrow" w:eastAsia="Calibri" w:cs="Times New Roman"/>
          <w:bCs/>
          <w:sz w:val="22"/>
          <w:szCs w:val="22"/>
          <w:lang w:val="sk-SK"/>
        </w:rPr>
        <w:t>právnenými osobami na výkon tejto kontroly/auditu a</w:t>
      </w:r>
      <w:r w:rsidR="00920692">
        <w:rPr>
          <w:rFonts w:ascii="Arial Narrow" w:hAnsi="Arial Narrow" w:eastAsia="Calibri" w:cs="Times New Roman"/>
          <w:bCs/>
          <w:sz w:val="22"/>
          <w:szCs w:val="22"/>
          <w:lang w:val="sk-SK"/>
        </w:rPr>
        <w:t> tiež povinnosť dodávateľa</w:t>
      </w:r>
      <w:r w:rsidRPr="00900AF8">
        <w:rPr>
          <w:rFonts w:ascii="Arial Narrow" w:hAnsi="Arial Narrow" w:eastAsia="Calibri" w:cs="Times New Roman"/>
          <w:bCs/>
          <w:sz w:val="22"/>
          <w:szCs w:val="22"/>
          <w:lang w:val="sk-SK"/>
        </w:rPr>
        <w:t xml:space="preserve"> poskytnúť </w:t>
      </w:r>
      <w:r w:rsidR="00920692">
        <w:rPr>
          <w:rFonts w:ascii="Arial Narrow" w:hAnsi="Arial Narrow" w:eastAsia="Calibri" w:cs="Times New Roman"/>
          <w:bCs/>
          <w:sz w:val="22"/>
          <w:szCs w:val="22"/>
          <w:lang w:val="sk-SK"/>
        </w:rPr>
        <w:t>Oprávneným osobám</w:t>
      </w:r>
      <w:r w:rsidRPr="00900AF8">
        <w:rPr>
          <w:rFonts w:ascii="Arial Narrow" w:hAnsi="Arial Narrow" w:eastAsia="Calibri" w:cs="Times New Roman"/>
          <w:bCs/>
          <w:sz w:val="22"/>
          <w:szCs w:val="22"/>
          <w:lang w:val="sk-SK"/>
        </w:rPr>
        <w:t xml:space="preserve"> všetku potrebnú súčinnosť. </w:t>
      </w:r>
    </w:p>
    <w:p w:rsidRPr="004872A2" w:rsidR="006639BF" w:rsidP="004872A2" w:rsidRDefault="001E61BB" w14:paraId="14754BC7" w14:textId="1DA906C1">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Ak sa ustanovenia zákona o VO na Prijímateľa alebo danú zákazku nevzťahujú, je Prijímateľ povinný postupovať pri výbere dodávateľa </w:t>
      </w:r>
      <w:r w:rsidRPr="00900AF8" w:rsidR="00D0277D">
        <w:rPr>
          <w:rFonts w:ascii="Arial Narrow" w:hAnsi="Arial Narrow" w:eastAsia="Calibri" w:cs="Times New Roman"/>
          <w:bCs/>
          <w:sz w:val="22"/>
          <w:szCs w:val="22"/>
          <w:lang w:val="sk-SK"/>
        </w:rPr>
        <w:t>v súlade s princípmi uvedenými v</w:t>
      </w:r>
      <w:r w:rsidR="00813F23">
        <w:rPr>
          <w:rFonts w:ascii="Arial Narrow" w:hAnsi="Arial Narrow" w:eastAsia="Calibri" w:cs="Times New Roman"/>
          <w:bCs/>
          <w:sz w:val="22"/>
          <w:szCs w:val="22"/>
          <w:lang w:val="sk-SK"/>
        </w:rPr>
        <w:t xml:space="preserve"> odseku </w:t>
      </w:r>
      <w:r w:rsidRPr="00900AF8" w:rsidR="00D0277D">
        <w:rPr>
          <w:rFonts w:ascii="Arial Narrow" w:hAnsi="Arial Narrow" w:eastAsia="Calibri" w:cs="Times New Roman"/>
          <w:bCs/>
          <w:sz w:val="22"/>
          <w:szCs w:val="22"/>
          <w:lang w:val="sk-SK"/>
        </w:rPr>
        <w:t xml:space="preserve">1 tohto článku </w:t>
      </w:r>
      <w:r w:rsidR="00920692">
        <w:rPr>
          <w:rFonts w:ascii="Arial Narrow" w:hAnsi="Arial Narrow" w:eastAsia="Calibri" w:cs="Times New Roman"/>
          <w:bCs/>
          <w:sz w:val="22"/>
          <w:szCs w:val="22"/>
          <w:lang w:val="sk-SK"/>
        </w:rPr>
        <w:t>VZP</w:t>
      </w:r>
      <w:r w:rsidRPr="00900AF8">
        <w:rPr>
          <w:rFonts w:ascii="Arial Narrow" w:hAnsi="Arial Narrow" w:eastAsia="Calibri" w:cs="Times New Roman"/>
          <w:bCs/>
          <w:sz w:val="22"/>
          <w:szCs w:val="22"/>
          <w:lang w:val="sk-SK"/>
        </w:rPr>
        <w:t>. Vykonávateľ</w:t>
      </w:r>
      <w:r w:rsidRPr="00900AF8" w:rsidR="00D67075">
        <w:rPr>
          <w:rFonts w:ascii="Arial Narrow" w:hAnsi="Arial Narrow" w:eastAsia="Calibri" w:cs="Times New Roman"/>
          <w:bCs/>
          <w:sz w:val="22"/>
          <w:szCs w:val="22"/>
          <w:lang w:val="sk-SK"/>
        </w:rPr>
        <w:t xml:space="preserve"> </w:t>
      </w:r>
      <w:r w:rsidRPr="00900AF8" w:rsidR="003F54C8">
        <w:rPr>
          <w:rFonts w:ascii="Arial Narrow" w:hAnsi="Arial Narrow" w:eastAsia="Calibri" w:cs="Times New Roman"/>
          <w:bCs/>
          <w:sz w:val="22"/>
          <w:szCs w:val="22"/>
          <w:lang w:val="sk-SK"/>
        </w:rPr>
        <w:t xml:space="preserve">je </w:t>
      </w:r>
      <w:r w:rsidRPr="00900AF8">
        <w:rPr>
          <w:rFonts w:ascii="Arial Narrow" w:hAnsi="Arial Narrow" w:eastAsia="Calibri" w:cs="Times New Roman"/>
          <w:bCs/>
          <w:sz w:val="22"/>
          <w:szCs w:val="22"/>
          <w:lang w:val="sk-SK"/>
        </w:rPr>
        <w:t>oprávnen</w:t>
      </w:r>
      <w:r w:rsidRPr="00900AF8" w:rsidR="003F54C8">
        <w:rPr>
          <w:rFonts w:ascii="Arial Narrow" w:hAnsi="Arial Narrow" w:eastAsia="Calibri" w:cs="Times New Roman"/>
          <w:bCs/>
          <w:sz w:val="22"/>
          <w:szCs w:val="22"/>
          <w:lang w:val="sk-SK"/>
        </w:rPr>
        <w:t>ý</w:t>
      </w:r>
      <w:r w:rsidRPr="00900AF8">
        <w:rPr>
          <w:rFonts w:ascii="Arial Narrow" w:hAnsi="Arial Narrow" w:eastAsia="Calibri" w:cs="Times New Roman"/>
          <w:bCs/>
          <w:sz w:val="22"/>
          <w:szCs w:val="22"/>
          <w:lang w:val="sk-SK"/>
        </w:rPr>
        <w:t xml:space="preserve"> bližšie určiť postupy pre zadávanie zákaziek</w:t>
      </w:r>
      <w:r w:rsidR="00BA6407">
        <w:rPr>
          <w:rFonts w:ascii="Arial Narrow" w:hAnsi="Arial Narrow" w:eastAsia="Calibri" w:cs="Times New Roman"/>
          <w:bCs/>
          <w:sz w:val="22"/>
          <w:szCs w:val="22"/>
          <w:lang w:val="sk-SK"/>
        </w:rPr>
        <w:t>,</w:t>
      </w:r>
      <w:r w:rsidRPr="00900AF8">
        <w:rPr>
          <w:rFonts w:ascii="Arial Narrow" w:hAnsi="Arial Narrow" w:eastAsia="Calibri" w:cs="Times New Roman"/>
          <w:bCs/>
          <w:sz w:val="22"/>
          <w:szCs w:val="22"/>
          <w:lang w:val="sk-SK"/>
        </w:rPr>
        <w:t xml:space="preserve"> na ktoré sa nevzťahujú ustanovenia zákona o</w:t>
      </w:r>
      <w:r w:rsidR="00920692">
        <w:rPr>
          <w:rFonts w:ascii="Arial Narrow" w:hAnsi="Arial Narrow" w:eastAsia="Calibri" w:cs="Times New Roman"/>
          <w:bCs/>
          <w:sz w:val="22"/>
          <w:szCs w:val="22"/>
          <w:lang w:val="sk-SK"/>
        </w:rPr>
        <w:t> </w:t>
      </w:r>
      <w:r w:rsidRPr="00900AF8">
        <w:rPr>
          <w:rFonts w:ascii="Arial Narrow" w:hAnsi="Arial Narrow" w:eastAsia="Calibri" w:cs="Times New Roman"/>
          <w:bCs/>
          <w:sz w:val="22"/>
          <w:szCs w:val="22"/>
          <w:lang w:val="sk-SK"/>
        </w:rPr>
        <w:t>VO</w:t>
      </w:r>
      <w:r w:rsidR="00920692">
        <w:rPr>
          <w:rFonts w:ascii="Arial Narrow" w:hAnsi="Arial Narrow" w:eastAsia="Calibri" w:cs="Times New Roman"/>
          <w:bCs/>
          <w:sz w:val="22"/>
          <w:szCs w:val="22"/>
          <w:lang w:val="sk-SK"/>
        </w:rPr>
        <w:t xml:space="preserve">; </w:t>
      </w:r>
      <w:r w:rsidRPr="00900AF8" w:rsidR="00C029B8">
        <w:rPr>
          <w:rFonts w:ascii="Arial Narrow" w:hAnsi="Arial Narrow" w:eastAsia="Calibri" w:cs="Times New Roman"/>
          <w:bCs/>
          <w:sz w:val="22"/>
          <w:szCs w:val="22"/>
          <w:lang w:val="sk-SK"/>
        </w:rPr>
        <w:t>v takomto prípade je Prijímateľ povinný postupovať pri výbere dodávateľa podľa postupov určených v Z</w:t>
      </w:r>
      <w:r w:rsidRPr="00900AF8" w:rsidR="00847305">
        <w:rPr>
          <w:rFonts w:ascii="Arial Narrow" w:hAnsi="Arial Narrow" w:eastAsia="Calibri" w:cs="Times New Roman"/>
          <w:bCs/>
          <w:sz w:val="22"/>
          <w:szCs w:val="22"/>
          <w:lang w:val="sk-SK"/>
        </w:rPr>
        <w:t>á</w:t>
      </w:r>
      <w:r w:rsidRPr="00900AF8" w:rsidR="00C029B8">
        <w:rPr>
          <w:rFonts w:ascii="Arial Narrow" w:hAnsi="Arial Narrow" w:eastAsia="Calibri" w:cs="Times New Roman"/>
          <w:bCs/>
          <w:sz w:val="22"/>
          <w:szCs w:val="22"/>
          <w:lang w:val="sk-SK"/>
        </w:rPr>
        <w:t>väznej dokumentácii</w:t>
      </w:r>
      <w:r w:rsidRPr="00900AF8">
        <w:rPr>
          <w:rFonts w:ascii="Arial Narrow" w:hAnsi="Arial Narrow" w:eastAsia="Calibri" w:cs="Times New Roman"/>
          <w:bCs/>
          <w:sz w:val="22"/>
          <w:szCs w:val="22"/>
          <w:lang w:val="sk-SK"/>
        </w:rPr>
        <w:t xml:space="preserve">. </w:t>
      </w:r>
    </w:p>
    <w:p w:rsidRPr="00900AF8" w:rsidR="00160041" w:rsidRDefault="00160041" w14:paraId="72E8D480"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FB439B" w:rsidRDefault="00FB439B" w14:paraId="692D3014"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A022A6" w:rsidRDefault="001E61BB" w14:paraId="059A5998" w14:textId="77777777">
      <w:pPr>
        <w:pStyle w:val="Nadpis2"/>
      </w:pPr>
      <w:bookmarkStart w:name="_Toc193211158" w:id="438"/>
      <w:r w:rsidRPr="00900AF8">
        <w:t>Č</w:t>
      </w:r>
      <w:r w:rsidRPr="00900AF8" w:rsidR="00666159">
        <w:t>lánok</w:t>
      </w:r>
      <w:r w:rsidRPr="00900AF8">
        <w:t xml:space="preserve"> 4</w:t>
      </w:r>
      <w:r w:rsidRPr="00900AF8" w:rsidR="002B3583">
        <w:t xml:space="preserve">. </w:t>
      </w:r>
      <w:r w:rsidRPr="00900AF8">
        <w:t>OPRÁVNEN</w:t>
      </w:r>
      <w:r w:rsidRPr="00900AF8" w:rsidR="00E31BAA">
        <w:t>É</w:t>
      </w:r>
      <w:r w:rsidRPr="00900AF8">
        <w:t xml:space="preserve"> VÝDAVK</w:t>
      </w:r>
      <w:r w:rsidRPr="00900AF8" w:rsidR="00E31BAA">
        <w:t>Y</w:t>
      </w:r>
      <w:bookmarkEnd w:id="438"/>
    </w:p>
    <w:p w:rsidRPr="00900AF8" w:rsidR="006639BF" w:rsidRDefault="006639BF" w14:paraId="0D6BC608" w14:textId="77777777">
      <w:pPr>
        <w:widowControl w:val="0"/>
        <w:adjustRightInd w:val="0"/>
        <w:jc w:val="center"/>
        <w:textAlignment w:val="baseline"/>
        <w:rPr>
          <w:rFonts w:ascii="Arial Narrow" w:hAnsi="Arial Narrow"/>
          <w:b/>
          <w:caps/>
          <w:color w:val="1F3864"/>
          <w:sz w:val="22"/>
          <w:szCs w:val="22"/>
          <w:lang w:val="sk-SK" w:eastAsia="sk-SK"/>
        </w:rPr>
      </w:pPr>
    </w:p>
    <w:p w:rsidRPr="00D1721E" w:rsidR="006639BF" w:rsidP="00221EE7" w:rsidRDefault="001E61BB" w14:paraId="7A98E204" w14:textId="148B611A">
      <w:pPr>
        <w:numPr>
          <w:ilvl w:val="1"/>
          <w:numId w:val="36"/>
        </w:numPr>
        <w:jc w:val="both"/>
        <w:rPr>
          <w:rFonts w:ascii="Arial Narrow" w:hAnsi="Arial Narrow" w:eastAsia="Calibri" w:cs="Times New Roman"/>
          <w:sz w:val="22"/>
          <w:szCs w:val="22"/>
          <w:lang w:val="sk-SK" w:eastAsia="en-US"/>
        </w:rPr>
      </w:pPr>
      <w:r w:rsidRPr="00F61F06">
        <w:rPr>
          <w:rFonts w:ascii="Arial Narrow" w:hAnsi="Arial Narrow" w:eastAsia="Calibri" w:cs="Times New Roman"/>
          <w:sz w:val="22"/>
          <w:szCs w:val="22"/>
          <w:lang w:val="sk-SK" w:eastAsia="en-US"/>
        </w:rPr>
        <w:t>Oprávnenými výdavkami sú všetky</w:t>
      </w:r>
      <w:r w:rsidRPr="00900AF8">
        <w:rPr>
          <w:rFonts w:ascii="Arial Narrow" w:hAnsi="Arial Narrow" w:eastAsia="Calibri" w:cs="Times New Roman"/>
          <w:sz w:val="22"/>
          <w:szCs w:val="22"/>
          <w:lang w:val="sk-SK" w:eastAsia="en-US"/>
        </w:rPr>
        <w:t xml:space="preserve"> výdavky, ktoré sú nevyhnutné na dosiahnutie Cieľa projektu a </w:t>
      </w:r>
      <w:r w:rsidRPr="00900AF8" w:rsidR="00153681">
        <w:rPr>
          <w:rFonts w:ascii="Arial Narrow" w:hAnsi="Arial Narrow" w:eastAsia="Calibri" w:cs="Times New Roman"/>
          <w:sz w:val="22"/>
          <w:szCs w:val="22"/>
          <w:lang w:val="sk-SK" w:eastAsia="en-US"/>
        </w:rPr>
        <w:t>R</w:t>
      </w:r>
      <w:r w:rsidR="00F61F06">
        <w:rPr>
          <w:rFonts w:ascii="Arial Narrow" w:hAnsi="Arial Narrow" w:eastAsia="Calibri" w:cs="Times New Roman"/>
          <w:sz w:val="22"/>
          <w:szCs w:val="22"/>
          <w:lang w:val="sk-SK" w:eastAsia="en-US"/>
        </w:rPr>
        <w:t xml:space="preserve">ealizáciu </w:t>
      </w:r>
      <w:r w:rsidRPr="00D1721E" w:rsidR="00F61F06">
        <w:rPr>
          <w:rFonts w:ascii="Arial Narrow" w:hAnsi="Arial Narrow" w:eastAsia="Calibri" w:cs="Times New Roman"/>
          <w:sz w:val="22"/>
          <w:szCs w:val="22"/>
          <w:lang w:val="sk-SK" w:eastAsia="en-US"/>
        </w:rPr>
        <w:t>Projektu</w:t>
      </w:r>
      <w:r w:rsidRPr="00D1721E">
        <w:rPr>
          <w:rFonts w:ascii="Arial Narrow" w:hAnsi="Arial Narrow" w:eastAsia="Calibri" w:cs="Times New Roman"/>
          <w:sz w:val="22"/>
          <w:szCs w:val="22"/>
          <w:lang w:val="sk-SK" w:eastAsia="en-US"/>
        </w:rPr>
        <w:t xml:space="preserve"> v požadovanom rozsahu, kvalite a čase a ktoré spĺňajú všetky nasledujúce podmienky:</w:t>
      </w:r>
    </w:p>
    <w:p w:rsidRPr="00D1721E" w:rsidR="006639BF" w:rsidP="00221EE7" w:rsidRDefault="00D1721E" w14:paraId="5623ADBC" w14:textId="57CAA4B3">
      <w:pPr>
        <w:numPr>
          <w:ilvl w:val="0"/>
          <w:numId w:val="7"/>
        </w:numPr>
        <w:tabs>
          <w:tab w:val="clear" w:pos="425"/>
          <w:tab w:val="left" w:pos="851"/>
        </w:tabs>
        <w:ind w:left="851" w:hanging="284"/>
        <w:jc w:val="both"/>
        <w:rPr>
          <w:rFonts w:ascii="Arial Narrow" w:hAnsi="Arial Narrow"/>
          <w:bCs/>
          <w:lang w:val="sk-SK"/>
        </w:rPr>
      </w:pPr>
      <w:r w:rsidRPr="00D1721E">
        <w:rPr>
          <w:rFonts w:ascii="Arial Narrow" w:hAnsi="Arial Narrow" w:eastAsia="Calibri" w:cs="Times New Roman"/>
          <w:sz w:val="22"/>
          <w:szCs w:val="22"/>
          <w:lang w:val="sk-SK" w:eastAsia="en-US"/>
        </w:rPr>
        <w:t xml:space="preserve">boli vynaložené priamo na Realizáciu Projektu a </w:t>
      </w:r>
      <w:r w:rsidRPr="00D1721E" w:rsidR="001E61BB">
        <w:rPr>
          <w:rFonts w:ascii="Arial Narrow" w:hAnsi="Arial Narrow" w:eastAsia="Calibri" w:cs="Times New Roman"/>
          <w:sz w:val="22"/>
          <w:szCs w:val="22"/>
          <w:lang w:val="sk-SK" w:eastAsia="en-US"/>
        </w:rPr>
        <w:t xml:space="preserve">vznikli </w:t>
      </w:r>
      <w:r w:rsidRPr="00D1721E" w:rsidR="00D04AEE">
        <w:rPr>
          <w:rFonts w:ascii="Arial Narrow" w:hAnsi="Arial Narrow" w:eastAsia="Calibri" w:cs="Times New Roman"/>
          <w:sz w:val="22"/>
          <w:szCs w:val="22"/>
          <w:lang w:val="sk-SK" w:eastAsia="en-US"/>
        </w:rPr>
        <w:t>počas Obdobia realizácie Projektu</w:t>
      </w:r>
      <w:r w:rsidRPr="00D1721E" w:rsidR="001E61BB">
        <w:rPr>
          <w:rFonts w:ascii="Arial Narrow" w:hAnsi="Arial Narrow" w:eastAsia="Calibri" w:cs="Times New Roman"/>
          <w:sz w:val="22"/>
          <w:szCs w:val="22"/>
          <w:lang w:val="sk-SK" w:eastAsia="en-US"/>
        </w:rPr>
        <w:t xml:space="preserve"> a</w:t>
      </w:r>
      <w:r w:rsidRPr="00D1721E">
        <w:rPr>
          <w:rFonts w:ascii="Arial Narrow" w:hAnsi="Arial Narrow" w:eastAsia="Calibri" w:cs="Times New Roman"/>
          <w:sz w:val="22"/>
          <w:szCs w:val="22"/>
          <w:lang w:val="sk-SK" w:eastAsia="en-US"/>
        </w:rPr>
        <w:t> zároveň počas</w:t>
      </w:r>
      <w:r w:rsidRPr="00D1721E" w:rsidR="001E61BB">
        <w:rPr>
          <w:rFonts w:ascii="Arial Narrow" w:hAnsi="Arial Narrow" w:eastAsia="Calibri" w:cs="Times New Roman"/>
          <w:sz w:val="22"/>
          <w:szCs w:val="22"/>
          <w:lang w:val="sk-SK" w:eastAsia="en-US"/>
        </w:rPr>
        <w:t xml:space="preserve"> </w:t>
      </w:r>
      <w:r w:rsidRPr="00D1721E" w:rsidR="005A7803">
        <w:rPr>
          <w:rFonts w:ascii="Arial Narrow" w:hAnsi="Arial Narrow" w:eastAsia="Calibri" w:cs="Times New Roman"/>
          <w:sz w:val="22"/>
          <w:szCs w:val="22"/>
          <w:lang w:val="sk-SK" w:eastAsia="en-US"/>
        </w:rPr>
        <w:t>O</w:t>
      </w:r>
      <w:r w:rsidRPr="00D1721E" w:rsidR="001E61BB">
        <w:rPr>
          <w:rFonts w:ascii="Arial Narrow" w:hAnsi="Arial Narrow" w:eastAsia="Calibri" w:cs="Times New Roman"/>
          <w:sz w:val="22"/>
          <w:szCs w:val="22"/>
          <w:lang w:val="sk-SK" w:eastAsia="en-US"/>
        </w:rPr>
        <w:t xml:space="preserve">bdobia </w:t>
      </w:r>
      <w:r w:rsidRPr="00D1721E" w:rsidR="005A7803">
        <w:rPr>
          <w:rFonts w:ascii="Arial Narrow" w:hAnsi="Arial Narrow" w:eastAsia="Calibri" w:cs="Times New Roman"/>
          <w:sz w:val="22"/>
          <w:szCs w:val="22"/>
          <w:lang w:val="sk-SK" w:eastAsia="en-US"/>
        </w:rPr>
        <w:t>o</w:t>
      </w:r>
      <w:r w:rsidRPr="00D1721E" w:rsidR="001E61BB">
        <w:rPr>
          <w:rFonts w:ascii="Arial Narrow" w:hAnsi="Arial Narrow" w:eastAsia="Calibri" w:cs="Times New Roman"/>
          <w:sz w:val="22"/>
          <w:szCs w:val="22"/>
          <w:lang w:val="sk-SK" w:eastAsia="en-US"/>
        </w:rPr>
        <w:t>právnenosti výdavkov v súlade s</w:t>
      </w:r>
      <w:r w:rsidR="00813F23">
        <w:rPr>
          <w:rFonts w:ascii="Arial Narrow" w:hAnsi="Arial Narrow" w:eastAsia="Calibri" w:cs="Times New Roman"/>
          <w:sz w:val="22"/>
          <w:szCs w:val="22"/>
          <w:lang w:val="sk-SK" w:eastAsia="en-US"/>
        </w:rPr>
        <w:t> </w:t>
      </w:r>
      <w:r w:rsidRPr="00D1721E" w:rsidR="00521C55">
        <w:rPr>
          <w:rFonts w:ascii="Arial Narrow" w:hAnsi="Arial Narrow" w:eastAsia="Calibri" w:cs="Times New Roman"/>
          <w:sz w:val="22"/>
          <w:szCs w:val="22"/>
          <w:lang w:val="sk-SK" w:eastAsia="en-US"/>
        </w:rPr>
        <w:t>ods. 3.5</w:t>
      </w:r>
      <w:r w:rsidR="00521C55">
        <w:rPr>
          <w:rFonts w:ascii="Arial Narrow" w:hAnsi="Arial Narrow" w:eastAsia="Calibri" w:cs="Times New Roman"/>
          <w:sz w:val="22"/>
          <w:szCs w:val="22"/>
          <w:lang w:val="sk-SK" w:eastAsia="en-US"/>
        </w:rPr>
        <w:t>.</w:t>
      </w:r>
      <w:r w:rsidRPr="00D1721E" w:rsidR="00521C55">
        <w:rPr>
          <w:rFonts w:ascii="Arial Narrow" w:hAnsi="Arial Narrow" w:eastAsia="Calibri" w:cs="Times New Roman"/>
          <w:sz w:val="22"/>
          <w:szCs w:val="22"/>
          <w:lang w:val="sk-SK" w:eastAsia="en-US"/>
        </w:rPr>
        <w:t xml:space="preserve"> </w:t>
      </w:r>
      <w:r w:rsidR="00813F23">
        <w:rPr>
          <w:rFonts w:ascii="Arial Narrow" w:hAnsi="Arial Narrow" w:eastAsia="Calibri" w:cs="Times New Roman"/>
          <w:sz w:val="22"/>
          <w:szCs w:val="22"/>
          <w:lang w:val="sk-SK" w:eastAsia="en-US"/>
        </w:rPr>
        <w:t>článk</w:t>
      </w:r>
      <w:r w:rsidR="00521C55">
        <w:rPr>
          <w:rFonts w:ascii="Arial Narrow" w:hAnsi="Arial Narrow" w:eastAsia="Calibri" w:cs="Times New Roman"/>
          <w:sz w:val="22"/>
          <w:szCs w:val="22"/>
          <w:lang w:val="sk-SK" w:eastAsia="en-US"/>
        </w:rPr>
        <w:t>u</w:t>
      </w:r>
      <w:r w:rsidR="00813F23">
        <w:rPr>
          <w:rFonts w:ascii="Arial Narrow" w:hAnsi="Arial Narrow" w:eastAsia="Calibri" w:cs="Times New Roman"/>
          <w:sz w:val="22"/>
          <w:szCs w:val="22"/>
          <w:lang w:val="sk-SK" w:eastAsia="en-US"/>
        </w:rPr>
        <w:t xml:space="preserve"> </w:t>
      </w:r>
      <w:r w:rsidRPr="00D1721E" w:rsidR="001E61BB">
        <w:rPr>
          <w:rFonts w:ascii="Arial Narrow" w:hAnsi="Arial Narrow" w:eastAsia="Calibri" w:cs="Times New Roman"/>
          <w:sz w:val="22"/>
          <w:szCs w:val="22"/>
          <w:lang w:val="sk-SK" w:eastAsia="en-US"/>
        </w:rPr>
        <w:t xml:space="preserve">3 Zmluvy o poskytnutí prostriedkov mechanizmu, </w:t>
      </w:r>
    </w:p>
    <w:p w:rsidRPr="00900AF8" w:rsidR="006639BF" w:rsidP="00221EE7" w:rsidRDefault="00153681" w14:paraId="31CCEFEC" w14:textId="117FDE05">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s</w:t>
      </w:r>
      <w:r w:rsidRPr="00900AF8" w:rsidR="001E61BB">
        <w:rPr>
          <w:rFonts w:ascii="Arial Narrow" w:hAnsi="Arial Narrow" w:eastAsia="Calibri" w:cs="Times New Roman"/>
          <w:sz w:val="22"/>
          <w:szCs w:val="22"/>
          <w:lang w:val="sk-SK" w:eastAsia="en-US"/>
        </w:rPr>
        <w:t xml:space="preserve">ú súčasťou </w:t>
      </w:r>
      <w:r w:rsidR="00E86C51">
        <w:rPr>
          <w:rFonts w:ascii="Arial Narrow" w:hAnsi="Arial Narrow" w:eastAsia="Calibri" w:cs="Times New Roman"/>
          <w:sz w:val="22"/>
          <w:szCs w:val="22"/>
          <w:lang w:val="sk-SK" w:eastAsia="en-US"/>
        </w:rPr>
        <w:t>odsúhlaseného rozpočtu Projektu</w:t>
      </w:r>
      <w:r w:rsidRPr="00900AF8" w:rsidR="001E61BB">
        <w:rPr>
          <w:rFonts w:ascii="Arial Narrow" w:hAnsi="Arial Narrow" w:eastAsia="Calibri" w:cs="Times New Roman"/>
          <w:sz w:val="22"/>
          <w:szCs w:val="22"/>
          <w:lang w:val="sk-SK" w:eastAsia="en-US"/>
        </w:rPr>
        <w:t xml:space="preserve"> vrátane jeho prípadn</w:t>
      </w:r>
      <w:r w:rsidRPr="00900AF8" w:rsidR="00AA4F4E">
        <w:rPr>
          <w:rFonts w:ascii="Arial Narrow" w:hAnsi="Arial Narrow" w:eastAsia="Calibri" w:cs="Times New Roman"/>
          <w:sz w:val="22"/>
          <w:szCs w:val="22"/>
          <w:lang w:val="sk-SK" w:eastAsia="en-US"/>
        </w:rPr>
        <w:t>ý</w:t>
      </w:r>
      <w:r w:rsidRPr="00900AF8" w:rsidR="001E61BB">
        <w:rPr>
          <w:rFonts w:ascii="Arial Narrow" w:hAnsi="Arial Narrow" w:eastAsia="Calibri" w:cs="Times New Roman"/>
          <w:sz w:val="22"/>
          <w:szCs w:val="22"/>
          <w:lang w:val="sk-SK" w:eastAsia="en-US"/>
        </w:rPr>
        <w:t>ch zmien v súlade so Zmluvou, sú v súlade s obsahovou stránkou Projektu, prispievajú k dosiahnutiu Cieľa Projektu a sú s ním v súlade,</w:t>
      </w:r>
      <w:r w:rsidRPr="00900AF8" w:rsidR="00AA4F4E">
        <w:rPr>
          <w:rFonts w:ascii="Arial Narrow" w:hAnsi="Arial Narrow" w:eastAsia="Calibri" w:cs="Times New Roman"/>
          <w:sz w:val="22"/>
          <w:szCs w:val="22"/>
          <w:lang w:val="sk-SK" w:eastAsia="en-US"/>
        </w:rPr>
        <w:t xml:space="preserve"> </w:t>
      </w:r>
      <w:r w:rsidRPr="00900AF8" w:rsidR="001E61BB">
        <w:rPr>
          <w:rFonts w:ascii="Arial Narrow" w:hAnsi="Arial Narrow" w:eastAsia="Calibri" w:cs="Times New Roman"/>
          <w:sz w:val="22"/>
          <w:szCs w:val="22"/>
          <w:lang w:val="sk-SK" w:eastAsia="en-US"/>
        </w:rPr>
        <w:t>sú</w:t>
      </w:r>
      <w:r w:rsidRPr="00900AF8" w:rsidR="001E61BB">
        <w:rPr>
          <w:rFonts w:ascii="Arial Narrow" w:hAnsi="Arial Narrow" w:eastAsia="Calibri" w:cs="Times New Roman"/>
          <w:bCs/>
          <w:sz w:val="22"/>
          <w:szCs w:val="22"/>
          <w:lang w:val="sk-SK" w:eastAsia="sk-SK"/>
        </w:rPr>
        <w:t xml:space="preserve"> primerané a nevyhnutné pre realizáciu Projektu,</w:t>
      </w:r>
    </w:p>
    <w:p w:rsidRPr="00B7446C" w:rsidR="004D63E1" w:rsidP="00221EE7" w:rsidRDefault="001E61BB" w14:paraId="1E1CF66C" w14:textId="4A1DB307">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spĺňajú </w:t>
      </w:r>
      <w:r w:rsidRPr="00B7446C">
        <w:rPr>
          <w:rFonts w:ascii="Arial Narrow" w:hAnsi="Arial Narrow" w:eastAsia="Calibri" w:cs="Times New Roman"/>
          <w:sz w:val="22"/>
          <w:szCs w:val="22"/>
          <w:lang w:val="sk-SK" w:eastAsia="en-US"/>
        </w:rPr>
        <w:t xml:space="preserve">podmienky oprávnenosti výdavkov </w:t>
      </w:r>
      <w:r w:rsidR="00E86C51">
        <w:rPr>
          <w:rFonts w:ascii="Arial Narrow" w:hAnsi="Arial Narrow" w:eastAsia="Calibri" w:cs="Times New Roman"/>
          <w:sz w:val="22"/>
          <w:szCs w:val="22"/>
          <w:lang w:val="sk-SK" w:eastAsia="en-US"/>
        </w:rPr>
        <w:t>určené</w:t>
      </w:r>
      <w:r w:rsidRPr="00B7446C" w:rsidR="00E86C51">
        <w:rPr>
          <w:rFonts w:ascii="Arial Narrow" w:hAnsi="Arial Narrow" w:eastAsia="Calibri" w:cs="Times New Roman"/>
          <w:sz w:val="22"/>
          <w:szCs w:val="22"/>
          <w:lang w:val="sk-SK" w:eastAsia="en-US"/>
        </w:rPr>
        <w:t xml:space="preserve"> </w:t>
      </w:r>
      <w:r w:rsidR="00E86C51">
        <w:rPr>
          <w:rFonts w:ascii="Arial Narrow" w:hAnsi="Arial Narrow" w:eastAsia="Calibri" w:cs="Times New Roman"/>
          <w:sz w:val="22"/>
          <w:szCs w:val="22"/>
          <w:lang w:val="sk-SK" w:eastAsia="en-US"/>
        </w:rPr>
        <w:t xml:space="preserve">podľa </w:t>
      </w:r>
      <w:r w:rsidRPr="00B7446C">
        <w:rPr>
          <w:rFonts w:ascii="Arial Narrow" w:hAnsi="Arial Narrow" w:eastAsia="Calibri" w:cs="Times New Roman"/>
          <w:sz w:val="22"/>
          <w:szCs w:val="22"/>
          <w:lang w:val="sk-SK" w:eastAsia="en-US"/>
        </w:rPr>
        <w:t xml:space="preserve">Výzvy alebo </w:t>
      </w:r>
      <w:r w:rsidRPr="00B7446C" w:rsidR="009E2079">
        <w:rPr>
          <w:rFonts w:ascii="Arial Narrow" w:hAnsi="Arial Narrow" w:eastAsia="Calibri" w:cs="Times New Roman"/>
          <w:sz w:val="22"/>
          <w:szCs w:val="22"/>
          <w:lang w:val="sk-SK" w:eastAsia="en-US"/>
        </w:rPr>
        <w:t>Záväznej dokumentácie</w:t>
      </w:r>
      <w:r w:rsidRPr="00B7446C" w:rsidR="004D63E1">
        <w:rPr>
          <w:rFonts w:ascii="Arial Narrow" w:hAnsi="Arial Narrow" w:eastAsia="Calibri" w:cs="Times New Roman"/>
          <w:sz w:val="22"/>
          <w:szCs w:val="22"/>
          <w:lang w:val="sk-SK" w:eastAsia="en-US"/>
        </w:rPr>
        <w:t>,</w:t>
      </w:r>
      <w:r w:rsidRPr="00B7446C">
        <w:rPr>
          <w:rFonts w:ascii="Arial Narrow" w:hAnsi="Arial Narrow" w:eastAsia="Calibri" w:cs="Times New Roman"/>
          <w:sz w:val="22"/>
          <w:szCs w:val="22"/>
          <w:lang w:val="sk-SK" w:eastAsia="en-US"/>
        </w:rPr>
        <w:t xml:space="preserve"> </w:t>
      </w:r>
    </w:p>
    <w:p w:rsidRPr="00B7446C" w:rsidR="006639BF" w:rsidP="00221EE7" w:rsidRDefault="001E61BB" w14:paraId="58263DDD" w14:textId="70F54E60">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8E5FB9">
        <w:rPr>
          <w:rFonts w:ascii="Arial Narrow" w:hAnsi="Arial Narrow" w:eastAsia="Calibri" w:cs="Times New Roman"/>
          <w:sz w:val="22"/>
          <w:szCs w:val="22"/>
          <w:lang w:val="sk-SK" w:eastAsia="en-US"/>
        </w:rPr>
        <w:t xml:space="preserve">viažu </w:t>
      </w:r>
      <w:r w:rsidRPr="002F06B5">
        <w:rPr>
          <w:rFonts w:ascii="Arial Narrow" w:hAnsi="Arial Narrow" w:eastAsia="Calibri" w:cs="Times New Roman"/>
          <w:sz w:val="22"/>
          <w:szCs w:val="22"/>
          <w:lang w:val="sk-SK" w:eastAsia="en-US"/>
        </w:rPr>
        <w:t xml:space="preserve">sa na </w:t>
      </w:r>
      <w:r w:rsidRPr="002F06B5" w:rsidR="00FA238E">
        <w:rPr>
          <w:rFonts w:ascii="Arial Narrow" w:hAnsi="Arial Narrow" w:eastAsia="Calibri" w:cs="Times New Roman"/>
          <w:sz w:val="22"/>
          <w:szCs w:val="22"/>
          <w:lang w:val="sk-SK" w:eastAsia="en-US"/>
        </w:rPr>
        <w:t>A</w:t>
      </w:r>
      <w:r w:rsidRPr="002F06B5">
        <w:rPr>
          <w:rFonts w:ascii="Arial Narrow" w:hAnsi="Arial Narrow" w:eastAsia="Calibri" w:cs="Times New Roman"/>
          <w:sz w:val="22"/>
          <w:szCs w:val="22"/>
          <w:lang w:val="sk-SK" w:eastAsia="en-US"/>
        </w:rPr>
        <w:t>ktivitu Projektu, ktorá bola skutočne realizovaná</w:t>
      </w:r>
      <w:r w:rsidRPr="002F06B5" w:rsidR="001F17E7">
        <w:rPr>
          <w:rFonts w:ascii="Arial Narrow" w:hAnsi="Arial Narrow" w:eastAsia="Calibri" w:cs="Times New Roman"/>
          <w:sz w:val="22"/>
          <w:szCs w:val="22"/>
          <w:lang w:val="sk-SK" w:eastAsia="en-US"/>
        </w:rPr>
        <w:t xml:space="preserve"> po 1.</w:t>
      </w:r>
      <w:r w:rsidRPr="002F06B5" w:rsidR="00E86C51">
        <w:rPr>
          <w:rFonts w:ascii="Arial Narrow" w:hAnsi="Arial Narrow" w:eastAsia="Calibri" w:cs="Times New Roman"/>
          <w:sz w:val="22"/>
          <w:szCs w:val="22"/>
          <w:lang w:val="sk-SK" w:eastAsia="en-US"/>
        </w:rPr>
        <w:t xml:space="preserve"> </w:t>
      </w:r>
      <w:r w:rsidRPr="002F06B5" w:rsidR="001F17E7">
        <w:rPr>
          <w:rFonts w:ascii="Arial Narrow" w:hAnsi="Arial Narrow" w:eastAsia="Calibri" w:cs="Times New Roman"/>
          <w:sz w:val="22"/>
          <w:szCs w:val="22"/>
          <w:lang w:val="sk-SK" w:eastAsia="en-US"/>
        </w:rPr>
        <w:t>februári 2020</w:t>
      </w:r>
      <w:r w:rsidRPr="002F06B5">
        <w:rPr>
          <w:rFonts w:ascii="Arial Narrow" w:hAnsi="Arial Narrow" w:eastAsia="Calibri" w:cs="Times New Roman"/>
          <w:sz w:val="22"/>
          <w:szCs w:val="22"/>
          <w:lang w:val="sk-SK" w:eastAsia="en-US"/>
        </w:rPr>
        <w:t xml:space="preserve">, a tieto výdavky boli uhradené dodávateľovi alebo </w:t>
      </w:r>
      <w:r w:rsidRPr="00BC54EC">
        <w:rPr>
          <w:rFonts w:ascii="Arial Narrow" w:hAnsi="Arial Narrow" w:eastAsia="Calibri" w:cs="Times New Roman"/>
          <w:sz w:val="22"/>
          <w:szCs w:val="22"/>
          <w:lang w:val="sk-SK" w:eastAsia="en-US"/>
        </w:rPr>
        <w:t>zamestnanco</w:t>
      </w:r>
      <w:r w:rsidRPr="00BC54EC" w:rsidR="004E7C20">
        <w:rPr>
          <w:rFonts w:ascii="Arial Narrow" w:hAnsi="Arial Narrow" w:eastAsia="Calibri" w:cs="Times New Roman"/>
          <w:sz w:val="22"/>
          <w:szCs w:val="22"/>
          <w:lang w:val="sk-SK" w:eastAsia="en-US"/>
        </w:rPr>
        <w:t>vi</w:t>
      </w:r>
      <w:r w:rsidRPr="00BC54EC">
        <w:rPr>
          <w:rFonts w:ascii="Arial Narrow" w:hAnsi="Arial Narrow" w:eastAsia="Calibri" w:cs="Times New Roman"/>
          <w:sz w:val="22"/>
          <w:szCs w:val="22"/>
          <w:lang w:val="sk-SK" w:eastAsia="en-US"/>
        </w:rPr>
        <w:t xml:space="preserve"> Prijímateľa</w:t>
      </w:r>
      <w:r w:rsidRPr="002F06B5">
        <w:rPr>
          <w:rFonts w:ascii="Arial Narrow" w:hAnsi="Arial Narrow" w:eastAsia="Calibri" w:cs="Times New Roman"/>
          <w:sz w:val="22"/>
          <w:szCs w:val="22"/>
          <w:lang w:val="sk-SK" w:eastAsia="en-US"/>
        </w:rPr>
        <w:t xml:space="preserve"> </w:t>
      </w:r>
      <w:r w:rsidRPr="002F06B5" w:rsidR="00F13881">
        <w:rPr>
          <w:rFonts w:ascii="Arial Narrow" w:hAnsi="Arial Narrow" w:eastAsia="Calibri" w:cs="Times New Roman"/>
          <w:sz w:val="22"/>
          <w:szCs w:val="22"/>
          <w:lang w:val="sk-SK" w:eastAsia="en-US"/>
        </w:rPr>
        <w:t>(ak ide</w:t>
      </w:r>
      <w:r w:rsidRPr="002F06B5">
        <w:rPr>
          <w:rFonts w:ascii="Arial Narrow" w:hAnsi="Arial Narrow" w:eastAsia="Calibri" w:cs="Times New Roman"/>
          <w:sz w:val="22"/>
          <w:szCs w:val="22"/>
          <w:lang w:val="sk-SK" w:eastAsia="en-US"/>
        </w:rPr>
        <w:t xml:space="preserve"> napr. o mzdové výdavky)</w:t>
      </w:r>
      <w:r w:rsidRPr="002F06B5" w:rsidR="006106EB">
        <w:rPr>
          <w:rFonts w:ascii="Arial Narrow" w:hAnsi="Arial Narrow" w:eastAsia="Calibri" w:cs="Times New Roman"/>
          <w:sz w:val="22"/>
          <w:szCs w:val="22"/>
          <w:lang w:val="sk-SK" w:eastAsia="en-US"/>
        </w:rPr>
        <w:t xml:space="preserve">, </w:t>
      </w:r>
      <w:r w:rsidRPr="002F06B5" w:rsidR="002F06B5">
        <w:rPr>
          <w:rFonts w:ascii="Arial Narrow" w:hAnsi="Arial Narrow" w:eastAsia="Calibri" w:cs="Times New Roman"/>
          <w:sz w:val="22"/>
          <w:szCs w:val="22"/>
          <w:lang w:val="sk-SK" w:eastAsia="en-US"/>
        </w:rPr>
        <w:t xml:space="preserve">alebo </w:t>
      </w:r>
      <w:r w:rsidRPr="002F06B5" w:rsidR="006106EB">
        <w:rPr>
          <w:rFonts w:ascii="Arial Narrow" w:hAnsi="Arial Narrow" w:eastAsia="Calibri" w:cs="Times New Roman"/>
          <w:sz w:val="22"/>
          <w:szCs w:val="22"/>
          <w:lang w:val="sk-SK" w:eastAsia="en-US"/>
        </w:rPr>
        <w:t>boli odvedené alebo inak vynaložené, ak sa zo svojej podstaty neuhrádzajú ani neodvádzajú (napríklad odpisy)</w:t>
      </w:r>
      <w:r w:rsidRPr="002F06B5" w:rsidR="008F4E1F">
        <w:rPr>
          <w:rFonts w:ascii="Arial Narrow" w:hAnsi="Arial Narrow" w:eastAsia="Calibri" w:cs="Times New Roman"/>
          <w:sz w:val="22"/>
          <w:szCs w:val="22"/>
          <w:lang w:val="sk-SK" w:eastAsia="en-US"/>
        </w:rPr>
        <w:t>,</w:t>
      </w:r>
      <w:r w:rsidRPr="002F06B5">
        <w:rPr>
          <w:rFonts w:ascii="Arial Narrow" w:hAnsi="Arial Narrow" w:eastAsia="Calibri" w:cs="Times New Roman"/>
          <w:sz w:val="22"/>
          <w:szCs w:val="22"/>
          <w:lang w:val="sk-SK" w:eastAsia="en-US"/>
        </w:rPr>
        <w:t xml:space="preserve"> pred predložením Žiadosti o</w:t>
      </w:r>
      <w:r w:rsidRPr="002F06B5" w:rsidR="009E2079">
        <w:rPr>
          <w:rFonts w:ascii="Arial Narrow" w:hAnsi="Arial Narrow" w:eastAsia="Calibri" w:cs="Times New Roman"/>
          <w:sz w:val="22"/>
          <w:szCs w:val="22"/>
          <w:lang w:val="sk-SK" w:eastAsia="en-US"/>
        </w:rPr>
        <w:t> </w:t>
      </w:r>
      <w:r w:rsidRPr="002F06B5">
        <w:rPr>
          <w:rFonts w:ascii="Arial Narrow" w:hAnsi="Arial Narrow" w:eastAsia="Calibri" w:cs="Times New Roman"/>
          <w:sz w:val="22"/>
          <w:szCs w:val="22"/>
          <w:lang w:val="sk-SK" w:eastAsia="en-US"/>
        </w:rPr>
        <w:t>platbu</w:t>
      </w:r>
      <w:r w:rsidRPr="002F06B5" w:rsidR="009E2079">
        <w:rPr>
          <w:rFonts w:ascii="Arial Narrow" w:hAnsi="Arial Narrow" w:eastAsia="Calibri" w:cs="Times New Roman"/>
          <w:sz w:val="22"/>
          <w:szCs w:val="22"/>
          <w:lang w:val="sk-SK" w:eastAsia="en-US"/>
        </w:rPr>
        <w:t xml:space="preserve"> </w:t>
      </w:r>
      <w:r w:rsidRPr="002F06B5">
        <w:rPr>
          <w:rFonts w:ascii="Arial Narrow" w:hAnsi="Arial Narrow" w:eastAsia="Calibri" w:cs="Times New Roman"/>
          <w:sz w:val="22"/>
          <w:szCs w:val="22"/>
          <w:lang w:val="sk-SK" w:eastAsia="en-US"/>
        </w:rPr>
        <w:t>a zároveň boli, bez ohľadu na ich charakter, premietnuté</w:t>
      </w:r>
      <w:r w:rsidRPr="00B7446C">
        <w:rPr>
          <w:rFonts w:ascii="Arial Narrow" w:hAnsi="Arial Narrow" w:eastAsia="Calibri" w:cs="Times New Roman"/>
          <w:sz w:val="22"/>
          <w:szCs w:val="22"/>
          <w:lang w:val="sk-SK" w:eastAsia="en-US"/>
        </w:rPr>
        <w:t xml:space="preserve"> do účtovníctva Prijímateľa v zmysle príslušných právnych predpisov SR a podmienok stanovených v</w:t>
      </w:r>
      <w:r w:rsidR="00813F23">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Zmluve</w:t>
      </w:r>
      <w:r w:rsidR="00813F23">
        <w:rPr>
          <w:rFonts w:ascii="Arial Narrow" w:hAnsi="Arial Narrow" w:eastAsia="Calibri" w:cs="Times New Roman"/>
          <w:sz w:val="22"/>
          <w:szCs w:val="22"/>
          <w:lang w:val="sk-SK" w:eastAsia="en-US"/>
        </w:rPr>
        <w:t xml:space="preserve">, </w:t>
      </w:r>
      <w:r w:rsidRPr="00B7446C" w:rsidR="006106EB">
        <w:rPr>
          <w:rFonts w:ascii="Arial Narrow" w:hAnsi="Arial Narrow" w:eastAsia="Calibri" w:cs="Times New Roman"/>
          <w:sz w:val="22"/>
          <w:szCs w:val="22"/>
          <w:lang w:val="sk-SK" w:eastAsia="en-US"/>
        </w:rPr>
        <w:t>ak je Prijímateľ účtovnou jednotkou</w:t>
      </w:r>
      <w:r w:rsidR="00F13881">
        <w:rPr>
          <w:rFonts w:ascii="Arial Narrow" w:hAnsi="Arial Narrow" w:eastAsia="Calibri" w:cs="Times New Roman"/>
          <w:sz w:val="22"/>
          <w:szCs w:val="22"/>
          <w:lang w:val="sk-SK" w:eastAsia="en-US"/>
        </w:rPr>
        <w:t>,</w:t>
      </w:r>
      <w:r w:rsidRPr="00B7446C" w:rsidR="006106EB">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resp. uvedené v evidencii majetku, záväzkov, príjmov a výdavkov v súlade s</w:t>
      </w:r>
      <w:r w:rsidR="00813F23">
        <w:rPr>
          <w:rFonts w:ascii="Arial Narrow" w:hAnsi="Arial Narrow" w:eastAsia="Calibri" w:cs="Times New Roman"/>
          <w:sz w:val="22"/>
          <w:szCs w:val="22"/>
          <w:lang w:val="sk-SK" w:eastAsia="en-US"/>
        </w:rPr>
        <w:t> </w:t>
      </w:r>
      <w:r w:rsidRPr="00B7446C" w:rsidR="00B71472">
        <w:rPr>
          <w:rFonts w:ascii="Arial Narrow" w:hAnsi="Arial Narrow" w:eastAsia="Calibri" w:cs="Times New Roman"/>
          <w:sz w:val="22"/>
          <w:szCs w:val="22"/>
          <w:lang w:val="sk-SK" w:eastAsia="en-US"/>
        </w:rPr>
        <w:t>ods. 4 písm. e)</w:t>
      </w:r>
      <w:r w:rsidR="00B71472">
        <w:rPr>
          <w:rFonts w:ascii="Arial Narrow" w:hAnsi="Arial Narrow" w:eastAsia="Calibri" w:cs="Times New Roman"/>
          <w:sz w:val="22"/>
          <w:szCs w:val="22"/>
          <w:lang w:val="sk-SK" w:eastAsia="en-US"/>
        </w:rPr>
        <w:t xml:space="preserve"> </w:t>
      </w:r>
      <w:r w:rsidR="00813F23">
        <w:rPr>
          <w:rFonts w:ascii="Arial Narrow" w:hAnsi="Arial Narrow" w:eastAsia="Calibri" w:cs="Times New Roman"/>
          <w:sz w:val="22"/>
          <w:szCs w:val="22"/>
          <w:lang w:val="sk-SK" w:eastAsia="en-US"/>
        </w:rPr>
        <w:t>článk</w:t>
      </w:r>
      <w:r w:rsidR="00B71472">
        <w:rPr>
          <w:rFonts w:ascii="Arial Narrow" w:hAnsi="Arial Narrow" w:eastAsia="Calibri" w:cs="Times New Roman"/>
          <w:sz w:val="22"/>
          <w:szCs w:val="22"/>
          <w:lang w:val="sk-SK" w:eastAsia="en-US"/>
        </w:rPr>
        <w:t>u</w:t>
      </w:r>
      <w:r w:rsidR="00813F23">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 xml:space="preserve">2 </w:t>
      </w:r>
      <w:r w:rsidR="00813F23">
        <w:rPr>
          <w:rFonts w:ascii="Arial Narrow" w:hAnsi="Arial Narrow" w:eastAsia="Calibri" w:cs="Times New Roman"/>
          <w:sz w:val="22"/>
          <w:szCs w:val="22"/>
          <w:lang w:val="sk-SK" w:eastAsia="en-US"/>
        </w:rPr>
        <w:t>VZP</w:t>
      </w:r>
      <w:r w:rsidR="00F13881">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ak Prijímateľ nie je účtovnou jednotkou</w:t>
      </w:r>
      <w:r w:rsidRPr="00B7446C">
        <w:rPr>
          <w:rFonts w:ascii="Arial Narrow" w:hAnsi="Arial Narrow" w:eastAsia="Calibri" w:cs="Times New Roman"/>
          <w:sz w:val="22"/>
          <w:szCs w:val="22"/>
          <w:lang w:val="sk-SK" w:eastAsia="en-US"/>
        </w:rPr>
        <w:t xml:space="preserve">; podmienka úhrady </w:t>
      </w:r>
      <w:r w:rsidRPr="00B7446C" w:rsidR="00153681">
        <w:rPr>
          <w:rFonts w:ascii="Arial Narrow" w:hAnsi="Arial Narrow" w:eastAsia="Calibri" w:cs="Times New Roman"/>
          <w:sz w:val="22"/>
          <w:szCs w:val="22"/>
          <w:lang w:val="sk-SK" w:eastAsia="en-US"/>
        </w:rPr>
        <w:t>d</w:t>
      </w:r>
      <w:r w:rsidRPr="00B7446C">
        <w:rPr>
          <w:rFonts w:ascii="Arial Narrow" w:hAnsi="Arial Narrow" w:eastAsia="Calibri" w:cs="Times New Roman"/>
          <w:sz w:val="22"/>
          <w:szCs w:val="22"/>
          <w:lang w:val="sk-SK" w:eastAsia="en-US"/>
        </w:rPr>
        <w:t>odávateľovi alebo zamestnancovi Prijímateľa</w:t>
      </w:r>
      <w:r w:rsidRPr="00B7446C" w:rsidR="00801BB9">
        <w:rPr>
          <w:rFonts w:ascii="Arial Narrow" w:hAnsi="Arial Narrow" w:eastAsia="Calibri" w:cs="Times New Roman"/>
          <w:sz w:val="22"/>
          <w:szCs w:val="22"/>
          <w:lang w:val="sk-SK" w:eastAsia="en-US"/>
        </w:rPr>
        <w:t xml:space="preserve"> </w:t>
      </w:r>
      <w:r w:rsidRPr="00B7446C">
        <w:rPr>
          <w:rFonts w:ascii="Arial Narrow" w:hAnsi="Arial Narrow" w:eastAsia="Calibri" w:cs="Times New Roman"/>
          <w:sz w:val="22"/>
          <w:szCs w:val="22"/>
          <w:lang w:val="sk-SK" w:eastAsia="en-US"/>
        </w:rPr>
        <w:t>nemusí byť splnená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prípade, ak ide o</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 xml:space="preserve">výdavky </w:t>
      </w:r>
      <w:r w:rsidRPr="00B7446C">
        <w:rPr>
          <w:rFonts w:ascii="Arial Narrow" w:hAnsi="Arial Narrow" w:eastAsia="Calibri" w:cs="Times New Roman"/>
          <w:sz w:val="22"/>
          <w:szCs w:val="22"/>
          <w:lang w:val="sk-SK" w:eastAsia="sk-SK"/>
        </w:rPr>
        <w:t>vykazované zjednodušeným spôsobom vykazovania</w:t>
      </w:r>
      <w:r w:rsidRPr="00B7446C">
        <w:rPr>
          <w:rFonts w:ascii="Arial Narrow" w:hAnsi="Arial Narrow" w:eastAsia="Calibri" w:cs="Times New Roman"/>
          <w:sz w:val="22"/>
          <w:szCs w:val="22"/>
          <w:lang w:val="sk-SK" w:eastAsia="en-US"/>
        </w:rPr>
        <w:t xml:space="preserve"> alebo ak sa táto podmienka nevyžaduje s</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ohľadom na konkrétny systém financovania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súlade s</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podmienkami upravenými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čl</w:t>
      </w:r>
      <w:r w:rsidRPr="00B7446C" w:rsidR="00801BB9">
        <w:rPr>
          <w:rFonts w:ascii="Arial Narrow" w:hAnsi="Arial Narrow" w:eastAsia="Calibri" w:cs="Times New Roman"/>
          <w:sz w:val="22"/>
          <w:szCs w:val="22"/>
          <w:lang w:val="sk-SK" w:eastAsia="en-US"/>
        </w:rPr>
        <w:t>ánku</w:t>
      </w:r>
      <w:r w:rsidRPr="00B7446C">
        <w:rPr>
          <w:rFonts w:ascii="Arial Narrow" w:hAnsi="Arial Narrow" w:eastAsia="Calibri" w:cs="Times New Roman"/>
          <w:sz w:val="22"/>
          <w:szCs w:val="22"/>
          <w:lang w:val="sk-SK" w:eastAsia="en-US"/>
        </w:rPr>
        <w:t xml:space="preserve"> 17 VZP</w:t>
      </w:r>
      <w:r w:rsidRPr="00B7446C" w:rsidR="003F54C8">
        <w:rPr>
          <w:rFonts w:ascii="Arial Narrow" w:hAnsi="Arial Narrow" w:eastAsia="Calibri" w:cs="Times New Roman"/>
          <w:sz w:val="22"/>
          <w:szCs w:val="22"/>
          <w:lang w:val="sk-SK" w:eastAsia="en-US"/>
        </w:rPr>
        <w:t xml:space="preserve"> a Záväznou dokumentáciou</w:t>
      </w:r>
      <w:r w:rsidRPr="00B7446C" w:rsidR="009553B2">
        <w:rPr>
          <w:rFonts w:ascii="Arial Narrow" w:hAnsi="Arial Narrow" w:eastAsia="Calibri" w:cs="Times New Roman"/>
          <w:sz w:val="22"/>
          <w:szCs w:val="22"/>
          <w:lang w:val="sk-SK" w:eastAsia="en-US"/>
        </w:rPr>
        <w:t>,</w:t>
      </w:r>
    </w:p>
    <w:p w:rsidRPr="00900AF8" w:rsidR="006639BF" w:rsidP="00221EE7" w:rsidRDefault="001E61BB" w14:paraId="4E201CB4" w14:textId="1BCDD238">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boli vynaložené v súlade so Zmluvou, </w:t>
      </w:r>
      <w:r w:rsidRPr="00900AF8" w:rsidR="00153681">
        <w:rPr>
          <w:rFonts w:ascii="Arial Narrow" w:hAnsi="Arial Narrow" w:eastAsia="Calibri" w:cs="Times New Roman"/>
          <w:sz w:val="22"/>
          <w:szCs w:val="22"/>
          <w:lang w:val="sk-SK" w:eastAsia="en-US"/>
        </w:rPr>
        <w:t>Záväzn</w:t>
      </w:r>
      <w:r w:rsidRPr="00900AF8" w:rsidR="00C802B8">
        <w:rPr>
          <w:rFonts w:ascii="Arial Narrow" w:hAnsi="Arial Narrow" w:eastAsia="Calibri" w:cs="Times New Roman"/>
          <w:sz w:val="22"/>
          <w:szCs w:val="22"/>
          <w:lang w:val="sk-SK" w:eastAsia="en-US"/>
        </w:rPr>
        <w:t>ou</w:t>
      </w:r>
      <w:r w:rsidRPr="00900AF8" w:rsidR="00153681">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dokument</w:t>
      </w:r>
      <w:r w:rsidRPr="00900AF8" w:rsidR="00C802B8">
        <w:rPr>
          <w:rFonts w:ascii="Arial Narrow" w:hAnsi="Arial Narrow" w:eastAsia="Calibri" w:cs="Times New Roman"/>
          <w:sz w:val="22"/>
          <w:szCs w:val="22"/>
          <w:lang w:val="sk-SK" w:eastAsia="en-US"/>
        </w:rPr>
        <w:t>áciou</w:t>
      </w:r>
      <w:r w:rsidR="00B267AF">
        <w:rPr>
          <w:rFonts w:ascii="Arial Narrow" w:hAnsi="Arial Narrow" w:eastAsia="Calibri" w:cs="Times New Roman"/>
          <w:sz w:val="22"/>
          <w:szCs w:val="22"/>
          <w:lang w:val="sk-SK" w:eastAsia="en-US"/>
        </w:rPr>
        <w:t xml:space="preserve"> a </w:t>
      </w:r>
      <w:r w:rsidRPr="00900AF8" w:rsidR="005F2572">
        <w:rPr>
          <w:rFonts w:ascii="Arial Narrow" w:hAnsi="Arial Narrow" w:eastAsia="Calibri" w:cs="Times New Roman"/>
          <w:sz w:val="22"/>
          <w:szCs w:val="22"/>
          <w:lang w:val="sk-SK" w:eastAsia="en-US"/>
        </w:rPr>
        <w:t>Právnym rámcom</w:t>
      </w:r>
      <w:r w:rsidRPr="00900AF8">
        <w:rPr>
          <w:rFonts w:ascii="Arial Narrow" w:hAnsi="Arial Narrow" w:eastAsia="Calibri" w:cs="Times New Roman"/>
          <w:sz w:val="22"/>
          <w:szCs w:val="22"/>
          <w:lang w:val="sk-SK" w:eastAsia="en-US"/>
        </w:rPr>
        <w:t xml:space="preserve"> vrátane pravidiel týkajúcich sa štátnej pomoci </w:t>
      </w:r>
      <w:r w:rsidRPr="005E3AFC">
        <w:rPr>
          <w:rFonts w:ascii="Arial Narrow" w:hAnsi="Arial Narrow" w:eastAsia="Calibri" w:cs="Times New Roman"/>
          <w:sz w:val="22"/>
          <w:szCs w:val="22"/>
          <w:lang w:val="sk-SK" w:eastAsia="en-US"/>
        </w:rPr>
        <w:t xml:space="preserve">podľa </w:t>
      </w:r>
      <w:r w:rsidRPr="005E3AFC" w:rsidR="005E3AFC">
        <w:rPr>
          <w:rFonts w:ascii="Arial Narrow" w:hAnsi="Arial Narrow" w:eastAsia="Calibri" w:cs="Times New Roman"/>
          <w:sz w:val="22"/>
          <w:szCs w:val="22"/>
          <w:lang w:val="sk-SK" w:eastAsia="en-US"/>
        </w:rPr>
        <w:t>osobitných</w:t>
      </w:r>
      <w:r w:rsidR="005E3AFC">
        <w:rPr>
          <w:rFonts w:ascii="Arial Narrow" w:hAnsi="Arial Narrow" w:eastAsia="Calibri" w:cs="Times New Roman"/>
          <w:sz w:val="22"/>
          <w:szCs w:val="22"/>
          <w:lang w:val="sk-SK" w:eastAsia="en-US"/>
        </w:rPr>
        <w:t xml:space="preserve"> predpisov</w:t>
      </w:r>
      <w:r w:rsidRPr="00900AF8" w:rsidR="005F2572">
        <w:rPr>
          <w:rFonts w:ascii="Arial Narrow" w:hAnsi="Arial Narrow" w:eastAsia="Calibri" w:cs="Times New Roman"/>
          <w:sz w:val="22"/>
          <w:szCs w:val="22"/>
          <w:lang w:val="sk-SK" w:eastAsia="en-US"/>
        </w:rPr>
        <w:t>,</w:t>
      </w:r>
    </w:p>
    <w:p w:rsidRPr="00900AF8" w:rsidR="006639BF" w:rsidP="00221EE7" w:rsidRDefault="001E61BB" w14:paraId="40FA01ED"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sú v súlade s princípmi hospodárnosti, efektívnosti, účinnosti a</w:t>
      </w:r>
      <w:r w:rsidRPr="00900AF8" w:rsidR="009553B2">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účelnosti</w:t>
      </w:r>
      <w:r w:rsidRPr="00900AF8" w:rsidR="009553B2">
        <w:rPr>
          <w:rFonts w:ascii="Arial Narrow" w:hAnsi="Arial Narrow" w:eastAsia="Calibri" w:cs="Times New Roman"/>
          <w:sz w:val="22"/>
          <w:szCs w:val="22"/>
          <w:lang w:val="sk-SK" w:eastAsia="en-US"/>
        </w:rPr>
        <w:t>,</w:t>
      </w:r>
    </w:p>
    <w:p w:rsidRPr="00900AF8" w:rsidR="009553B2" w:rsidP="00221EE7" w:rsidRDefault="001E61BB" w14:paraId="5228C773" w14:textId="0004FB8A">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sú v súlade s princípom </w:t>
      </w:r>
      <w:r w:rsidR="00B71472">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výrazne nenarušiť</w:t>
      </w:r>
      <w:r w:rsidR="00B71472">
        <w:rPr>
          <w:rFonts w:ascii="Arial Narrow" w:hAnsi="Arial Narrow" w:eastAsia="Calibri" w:cs="Times New Roman"/>
          <w:sz w:val="22"/>
          <w:szCs w:val="22"/>
          <w:lang w:val="sk-SK" w:eastAsia="en-US"/>
        </w:rPr>
        <w:t>“</w:t>
      </w:r>
      <w:r w:rsidRPr="00900AF8" w:rsidR="009553B2">
        <w:rPr>
          <w:rFonts w:ascii="Arial Narrow" w:hAnsi="Arial Narrow" w:eastAsia="Calibri" w:cs="Times New Roman"/>
          <w:sz w:val="22"/>
          <w:szCs w:val="22"/>
          <w:lang w:val="sk-SK" w:eastAsia="en-US"/>
        </w:rPr>
        <w:t>,</w:t>
      </w:r>
    </w:p>
    <w:p w:rsidRPr="00900AF8" w:rsidR="006639BF" w:rsidP="00221EE7" w:rsidRDefault="001E61BB" w14:paraId="01786544" w14:textId="5A328DD6">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sú </w:t>
      </w:r>
      <w:r w:rsidRPr="00900AF8">
        <w:rPr>
          <w:rFonts w:ascii="Arial Narrow" w:hAnsi="Arial Narrow" w:eastAsia="Calibri" w:cs="Times New Roman"/>
          <w:sz w:val="22"/>
          <w:szCs w:val="22"/>
          <w:lang w:val="sk-SK" w:eastAsia="sk-SK"/>
        </w:rPr>
        <w:t>identifikovateľné, preukázateľné a</w:t>
      </w:r>
      <w:r w:rsidR="008B23B8">
        <w:rPr>
          <w:rFonts w:ascii="Arial Narrow" w:hAnsi="Arial Narrow" w:eastAsia="Calibri" w:cs="Times New Roman"/>
          <w:sz w:val="22"/>
          <w:szCs w:val="22"/>
          <w:lang w:val="sk-SK" w:eastAsia="sk-SK"/>
        </w:rPr>
        <w:t xml:space="preserve"> sú </w:t>
      </w:r>
      <w:r w:rsidRPr="008B23B8">
        <w:rPr>
          <w:rFonts w:ascii="Arial Narrow" w:hAnsi="Arial Narrow" w:eastAsia="Calibri" w:cs="Times New Roman"/>
          <w:sz w:val="22"/>
          <w:szCs w:val="22"/>
          <w:lang w:val="sk-SK" w:eastAsia="sk-SK"/>
        </w:rPr>
        <w:t xml:space="preserve">doložené </w:t>
      </w:r>
      <w:r w:rsidRPr="008B23B8" w:rsidR="008B23B8">
        <w:rPr>
          <w:rFonts w:ascii="Arial Narrow" w:hAnsi="Arial Narrow" w:eastAsia="Calibri" w:cs="Times New Roman"/>
          <w:sz w:val="22"/>
          <w:szCs w:val="22"/>
          <w:lang w:val="sk-SK" w:eastAsia="sk-SK"/>
        </w:rPr>
        <w:t>Účtovnými</w:t>
      </w:r>
      <w:r w:rsidRPr="008B23B8">
        <w:rPr>
          <w:rFonts w:ascii="Arial Narrow" w:hAnsi="Arial Narrow" w:eastAsia="Calibri" w:cs="Times New Roman"/>
          <w:sz w:val="22"/>
          <w:szCs w:val="22"/>
          <w:lang w:val="sk-SK" w:eastAsia="sk-SK"/>
        </w:rPr>
        <w:t xml:space="preserve"> dokladmi</w:t>
      </w:r>
      <w:r w:rsidRPr="00900AF8" w:rsidR="00801BB9">
        <w:rPr>
          <w:rFonts w:ascii="Arial Narrow" w:hAnsi="Arial Narrow" w:eastAsia="Calibri" w:cs="Times New Roman"/>
          <w:sz w:val="22"/>
          <w:szCs w:val="22"/>
          <w:lang w:val="sk-SK" w:eastAsia="sk-SK"/>
        </w:rPr>
        <w:t xml:space="preserve"> (</w:t>
      </w:r>
      <w:proofErr w:type="spellStart"/>
      <w:r w:rsidRPr="00900AF8" w:rsidR="00801BB9">
        <w:rPr>
          <w:rFonts w:ascii="Arial Narrow" w:hAnsi="Arial Narrow" w:eastAsia="Calibri" w:cs="Times New Roman"/>
          <w:sz w:val="22"/>
          <w:szCs w:val="22"/>
          <w:lang w:val="sk-SK" w:eastAsia="sk-SK"/>
        </w:rPr>
        <w:t>t.j</w:t>
      </w:r>
      <w:proofErr w:type="spellEnd"/>
      <w:r w:rsidRPr="00900AF8" w:rsidR="00801BB9">
        <w:rPr>
          <w:rFonts w:ascii="Arial Narrow" w:hAnsi="Arial Narrow" w:eastAsia="Calibri" w:cs="Times New Roman"/>
          <w:sz w:val="22"/>
          <w:szCs w:val="22"/>
          <w:lang w:val="sk-SK" w:eastAsia="sk-SK"/>
        </w:rPr>
        <w:t xml:space="preserve">. faktúrami alebo inými </w:t>
      </w:r>
      <w:r w:rsidR="008B23B8">
        <w:rPr>
          <w:rFonts w:ascii="Arial Narrow" w:hAnsi="Arial Narrow" w:eastAsia="Calibri" w:cs="Times New Roman"/>
          <w:sz w:val="22"/>
          <w:szCs w:val="22"/>
          <w:lang w:val="sk-SK" w:eastAsia="sk-SK"/>
        </w:rPr>
        <w:t>relevantnými</w:t>
      </w:r>
      <w:r w:rsidRPr="00900AF8" w:rsidR="00801BB9">
        <w:rPr>
          <w:rFonts w:ascii="Arial Narrow" w:hAnsi="Arial Narrow" w:eastAsia="Calibri" w:cs="Times New Roman"/>
          <w:sz w:val="22"/>
          <w:szCs w:val="22"/>
          <w:lang w:val="sk-SK" w:eastAsia="sk-SK"/>
        </w:rPr>
        <w:t xml:space="preserve"> dokladmi)</w:t>
      </w:r>
      <w:r w:rsidRPr="00900AF8">
        <w:rPr>
          <w:rFonts w:ascii="Arial Narrow" w:hAnsi="Arial Narrow" w:eastAsia="Calibri" w:cs="Times New Roman"/>
          <w:sz w:val="22"/>
          <w:szCs w:val="22"/>
          <w:lang w:val="sk-SK" w:eastAsia="sk-SK"/>
        </w:rPr>
        <w:t>, ktoré sú riadne evidované u Prijímateľa v súlade s právnymi predpismi SR</w:t>
      </w:r>
      <w:r w:rsidRPr="00900AF8" w:rsidR="009E207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a Zmluvou; preukázanie výdavkov </w:t>
      </w:r>
      <w:r w:rsidR="008B23B8">
        <w:rPr>
          <w:rFonts w:ascii="Arial Narrow" w:hAnsi="Arial Narrow" w:eastAsia="Calibri" w:cs="Times New Roman"/>
          <w:sz w:val="22"/>
          <w:szCs w:val="22"/>
          <w:lang w:val="sk-SK" w:eastAsia="sk-SK"/>
        </w:rPr>
        <w:t>Účtovnými dokladmi</w:t>
      </w:r>
      <w:r w:rsidRPr="00900AF8">
        <w:rPr>
          <w:rFonts w:ascii="Arial Narrow" w:hAnsi="Arial Narrow" w:eastAsia="Calibri"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hAnsi="Arial Narrow" w:eastAsia="Calibri" w:cs="Times New Roman"/>
          <w:sz w:val="22"/>
          <w:szCs w:val="22"/>
          <w:lang w:val="sk-SK" w:eastAsia="en-US"/>
        </w:rPr>
        <w:t>; pre ú</w:t>
      </w:r>
      <w:r w:rsidR="00BC54EC">
        <w:rPr>
          <w:rFonts w:ascii="Arial Narrow" w:hAnsi="Arial Narrow" w:eastAsia="Calibri" w:cs="Times New Roman"/>
          <w:sz w:val="22"/>
          <w:szCs w:val="22"/>
          <w:lang w:val="sk-SK" w:eastAsia="en-US"/>
        </w:rPr>
        <w:t>čely úhrady Preddavkovej platby</w:t>
      </w:r>
      <w:r w:rsidRPr="00900AF8">
        <w:rPr>
          <w:rFonts w:ascii="Arial Narrow" w:hAnsi="Arial Narrow" w:eastAsia="Calibri" w:cs="Times New Roman"/>
          <w:sz w:val="22"/>
          <w:szCs w:val="22"/>
          <w:lang w:val="sk-SK" w:eastAsia="en-US"/>
        </w:rPr>
        <w:t xml:space="preserve"> sa za </w:t>
      </w:r>
      <w:r w:rsidR="008B23B8">
        <w:rPr>
          <w:rFonts w:ascii="Arial Narrow" w:hAnsi="Arial Narrow" w:eastAsia="Calibri" w:cs="Times New Roman"/>
          <w:sz w:val="22"/>
          <w:szCs w:val="22"/>
          <w:lang w:val="sk-SK" w:eastAsia="en-US"/>
        </w:rPr>
        <w:t>Ú</w:t>
      </w:r>
      <w:r w:rsidRPr="00900AF8">
        <w:rPr>
          <w:rFonts w:ascii="Arial Narrow" w:hAnsi="Arial Narrow" w:eastAsia="Calibri" w:cs="Times New Roman"/>
          <w:sz w:val="22"/>
          <w:szCs w:val="22"/>
          <w:lang w:val="sk-SK" w:eastAsia="en-US"/>
        </w:rPr>
        <w:t xml:space="preserve">čtovný doklad považuje aj doklad, na základe ktorého je uhrádzaná Preddavková platba zo strany Prijímateľa </w:t>
      </w:r>
      <w:r w:rsidRPr="00900AF8" w:rsidR="00A5108D">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odávateľo</w:t>
      </w:r>
      <w:r w:rsidRPr="00900AF8" w:rsidR="009553B2">
        <w:rPr>
          <w:rFonts w:ascii="Arial Narrow" w:hAnsi="Arial Narrow" w:eastAsia="Calibri" w:cs="Times New Roman"/>
          <w:sz w:val="22"/>
          <w:szCs w:val="22"/>
          <w:lang w:val="sk-SK" w:eastAsia="en-US"/>
        </w:rPr>
        <w:t>vi,</w:t>
      </w:r>
      <w:r w:rsidRPr="00900AF8">
        <w:rPr>
          <w:rFonts w:ascii="Arial Narrow" w:hAnsi="Arial Narrow" w:eastAsia="Times New Roman"/>
          <w:color w:val="000000"/>
          <w:lang w:val="sk-SK" w:eastAsia="sk-SK"/>
        </w:rPr>
        <w:t xml:space="preserve"> </w:t>
      </w:r>
    </w:p>
    <w:p w:rsidRPr="00900AF8" w:rsidR="006639BF" w:rsidP="00221EE7" w:rsidRDefault="001E61BB" w14:paraId="02D1970E"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navzájom sa časovo a vecne neprekrývajú, </w:t>
      </w:r>
    </w:p>
    <w:p w:rsidRPr="00900AF8" w:rsidR="005F2572" w:rsidP="005F2572" w:rsidRDefault="00D11278" w14:paraId="3D9CB427" w14:textId="2246FDED">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v súvislosti s ich vynaložením nebola identif</w:t>
      </w:r>
      <w:r w:rsidRPr="00900AF8" w:rsidR="00847305">
        <w:rPr>
          <w:rFonts w:ascii="Arial Narrow" w:hAnsi="Arial Narrow" w:eastAsia="Calibri" w:cs="Times New Roman"/>
          <w:sz w:val="22"/>
          <w:szCs w:val="22"/>
          <w:lang w:val="sk-SK" w:eastAsia="sk-SK"/>
        </w:rPr>
        <w:t>i</w:t>
      </w:r>
      <w:r w:rsidR="00BC54EC">
        <w:rPr>
          <w:rFonts w:ascii="Arial Narrow" w:hAnsi="Arial Narrow" w:eastAsia="Calibri" w:cs="Times New Roman"/>
          <w:sz w:val="22"/>
          <w:szCs w:val="22"/>
          <w:lang w:val="sk-SK" w:eastAsia="sk-SK"/>
        </w:rPr>
        <w:t>kovaná Nezrovnalosť</w:t>
      </w:r>
      <w:r w:rsidRPr="00900AF8" w:rsidR="005F2572">
        <w:rPr>
          <w:rFonts w:ascii="Arial Narrow" w:hAnsi="Arial Narrow" w:eastAsia="Calibri" w:cs="Times New Roman"/>
          <w:sz w:val="22"/>
          <w:szCs w:val="22"/>
          <w:lang w:val="sk-SK" w:eastAsia="sk-SK"/>
        </w:rPr>
        <w:t>,</w:t>
      </w:r>
      <w:r w:rsidRPr="004F2F9F" w:rsidR="0075019D">
        <w:rPr>
          <w:lang w:val="sk-SK"/>
        </w:rPr>
        <w:t xml:space="preserve"> </w:t>
      </w:r>
      <w:r w:rsidRPr="004F2F9F" w:rsidR="0075019D">
        <w:rPr>
          <w:rFonts w:ascii="Arial Narrow" w:hAnsi="Arial Narrow" w:eastAsia="Calibri" w:cs="Times New Roman"/>
          <w:sz w:val="22"/>
          <w:szCs w:val="22"/>
          <w:lang w:val="sk-SK" w:eastAsia="sk-SK"/>
        </w:rPr>
        <w:t>najmä taká, ktorá je posudzovaná ako podvod, korupcia a Konflikt záujmov,</w:t>
      </w:r>
    </w:p>
    <w:p w:rsidRPr="00900AF8" w:rsidR="006639BF" w:rsidP="00F437C9" w:rsidRDefault="001E61BB" w14:paraId="3FB806C2" w14:textId="370D638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nep</w:t>
      </w:r>
      <w:r w:rsidR="00F437C9">
        <w:rPr>
          <w:rFonts w:ascii="Arial Narrow" w:hAnsi="Arial Narrow" w:eastAsia="Calibri" w:cs="Times New Roman"/>
          <w:sz w:val="22"/>
          <w:szCs w:val="22"/>
          <w:lang w:val="sk-SK" w:eastAsia="sk-SK"/>
        </w:rPr>
        <w:t xml:space="preserve">redstavujú </w:t>
      </w:r>
      <w:r w:rsidR="0075019D">
        <w:rPr>
          <w:rFonts w:ascii="Arial Narrow" w:hAnsi="Arial Narrow" w:eastAsia="Calibri" w:cs="Times New Roman"/>
          <w:sz w:val="22"/>
          <w:szCs w:val="22"/>
          <w:lang w:val="sk-SK" w:eastAsia="sk-SK"/>
        </w:rPr>
        <w:t>D</w:t>
      </w:r>
      <w:r w:rsidR="00F437C9">
        <w:rPr>
          <w:rFonts w:ascii="Arial Narrow" w:hAnsi="Arial Narrow" w:eastAsia="Calibri" w:cs="Times New Roman"/>
          <w:sz w:val="22"/>
          <w:szCs w:val="22"/>
          <w:lang w:val="sk-SK" w:eastAsia="sk-SK"/>
        </w:rPr>
        <w:t xml:space="preserve">vojité financovanie </w:t>
      </w:r>
    </w:p>
    <w:p w:rsidRPr="00900AF8" w:rsidR="006639BF" w:rsidP="009F2666" w:rsidRDefault="001E61BB" w14:paraId="11E80FC1" w14:textId="58442473">
      <w:pPr>
        <w:numPr>
          <w:ilvl w:val="1"/>
          <w:numId w:val="36"/>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Vý</w:t>
      </w:r>
      <w:r w:rsidR="00F437C9">
        <w:rPr>
          <w:rFonts w:ascii="Arial Narrow" w:hAnsi="Arial Narrow" w:eastAsia="Calibri" w:cs="Times New Roman"/>
          <w:sz w:val="22"/>
          <w:szCs w:val="22"/>
          <w:lang w:val="sk-SK" w:eastAsia="en-US"/>
        </w:rPr>
        <w:t>davky Prijímateľa deklarované v</w:t>
      </w:r>
      <w:r w:rsidRPr="00900AF8">
        <w:rPr>
          <w:rFonts w:ascii="Arial Narrow" w:hAnsi="Arial Narrow" w:eastAsia="Calibri"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Pr="00900AF8" w:rsidR="00AE4BD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rostriedkov mechanizmu v rámci podanej ŽoP a o </w:t>
      </w:r>
      <w:r w:rsidR="0000789F">
        <w:rPr>
          <w:rFonts w:ascii="Arial Narrow" w:hAnsi="Arial Narrow" w:eastAsia="Calibri" w:cs="Times New Roman"/>
          <w:sz w:val="22"/>
          <w:szCs w:val="22"/>
          <w:lang w:val="sk-SK" w:eastAsia="en-US"/>
        </w:rPr>
        <w:t>takéto</w:t>
      </w:r>
      <w:r w:rsidRPr="00900AF8">
        <w:rPr>
          <w:rFonts w:ascii="Arial Narrow" w:hAnsi="Arial Narrow" w:eastAsia="Calibri" w:cs="Times New Roman"/>
          <w:sz w:val="22"/>
          <w:szCs w:val="22"/>
          <w:lang w:val="sk-SK" w:eastAsia="en-US"/>
        </w:rPr>
        <w:t xml:space="preserve"> neoprávnené výdavky bude </w:t>
      </w:r>
      <w:r w:rsidRPr="00900AF8" w:rsidR="008273AD">
        <w:rPr>
          <w:rFonts w:ascii="Arial Narrow" w:hAnsi="Arial Narrow" w:eastAsia="Calibri" w:cs="Times New Roman"/>
          <w:sz w:val="22"/>
          <w:szCs w:val="22"/>
          <w:lang w:val="sk-SK" w:eastAsia="en-US"/>
        </w:rPr>
        <w:t>z</w:t>
      </w:r>
      <w:r w:rsidRPr="00900AF8">
        <w:rPr>
          <w:rFonts w:ascii="Arial Narrow" w:hAnsi="Arial Narrow" w:eastAsia="Calibri" w:cs="Times New Roman"/>
          <w:sz w:val="22"/>
          <w:szCs w:val="22"/>
          <w:lang w:val="sk-SK" w:eastAsia="en-US"/>
        </w:rPr>
        <w:t xml:space="preserve">nížená suma požadovaná na preplatenie v rámci podanej ŽoP. Ak nesplnenie podmienok oprávnenosti výdavkov podľa odseku 1 tohto článku </w:t>
      </w:r>
      <w:r w:rsidR="00A66CD1">
        <w:rPr>
          <w:rFonts w:ascii="Arial Narrow" w:hAnsi="Arial Narrow" w:eastAsia="Calibri" w:cs="Times New Roman"/>
          <w:sz w:val="22"/>
          <w:szCs w:val="22"/>
          <w:lang w:val="sk-SK" w:eastAsia="en-US"/>
        </w:rPr>
        <w:t xml:space="preserve">VZP </w:t>
      </w:r>
      <w:r w:rsidRPr="00900AF8">
        <w:rPr>
          <w:rFonts w:ascii="Arial Narrow" w:hAnsi="Arial Narrow" w:eastAsia="Calibri" w:cs="Times New Roman"/>
          <w:sz w:val="22"/>
          <w:szCs w:val="22"/>
          <w:lang w:val="sk-SK" w:eastAsia="en-US"/>
        </w:rPr>
        <w:t>zistí</w:t>
      </w:r>
      <w:r w:rsidR="00F437C9">
        <w:rPr>
          <w:rFonts w:ascii="Arial Narrow" w:hAnsi="Arial Narrow" w:eastAsia="Calibri" w:cs="Times New Roman"/>
          <w:sz w:val="22"/>
          <w:szCs w:val="22"/>
          <w:lang w:val="sk-SK" w:eastAsia="en-US"/>
        </w:rPr>
        <w:t xml:space="preserve"> </w:t>
      </w:r>
      <w:r w:rsidRPr="00900AF8" w:rsidR="00F437C9">
        <w:rPr>
          <w:rFonts w:ascii="Arial Narrow" w:hAnsi="Arial Narrow" w:eastAsia="Calibri" w:cs="Times New Roman"/>
          <w:sz w:val="22"/>
          <w:szCs w:val="22"/>
          <w:lang w:val="sk-SK" w:eastAsia="en-US"/>
        </w:rPr>
        <w:t xml:space="preserve">Oprávnená osoba </w:t>
      </w:r>
      <w:r w:rsidR="00F437C9">
        <w:rPr>
          <w:rFonts w:ascii="Arial Narrow" w:hAnsi="Arial Narrow" w:eastAsia="Calibri" w:cs="Times New Roman"/>
          <w:sz w:val="22"/>
          <w:szCs w:val="22"/>
          <w:lang w:val="sk-SK" w:eastAsia="en-US"/>
        </w:rPr>
        <w:t>kontrolou/</w:t>
      </w:r>
      <w:r w:rsidRPr="00900AF8" w:rsidR="00C77D28">
        <w:rPr>
          <w:rFonts w:ascii="Arial Narrow" w:hAnsi="Arial Narrow" w:eastAsia="Calibri" w:cs="Times New Roman"/>
          <w:sz w:val="22"/>
          <w:szCs w:val="22"/>
          <w:lang w:val="sk-SK" w:eastAsia="en-US"/>
        </w:rPr>
        <w:t xml:space="preserve">auditom </w:t>
      </w:r>
      <w:r w:rsidR="0000789F">
        <w:rPr>
          <w:rFonts w:ascii="Arial Narrow" w:hAnsi="Arial Narrow" w:eastAsia="Calibri" w:cs="Times New Roman"/>
          <w:sz w:val="22"/>
          <w:szCs w:val="22"/>
          <w:lang w:val="sk-SK" w:eastAsia="en-US"/>
        </w:rPr>
        <w:t>podľa</w:t>
      </w:r>
      <w:r w:rsidRPr="00900AF8" w:rsidR="0000789F">
        <w:rPr>
          <w:rFonts w:ascii="Arial Narrow" w:hAnsi="Arial Narrow" w:eastAsia="Calibri" w:cs="Times New Roman"/>
          <w:sz w:val="22"/>
          <w:szCs w:val="22"/>
          <w:lang w:val="sk-SK" w:eastAsia="en-US"/>
        </w:rPr>
        <w:t xml:space="preserve"> článku 13 VZP </w:t>
      </w:r>
      <w:r w:rsidRPr="00900AF8" w:rsidR="00C77D28">
        <w:rPr>
          <w:rFonts w:ascii="Arial Narrow" w:hAnsi="Arial Narrow" w:eastAsia="Calibri" w:cs="Times New Roman"/>
          <w:sz w:val="22"/>
          <w:szCs w:val="22"/>
          <w:lang w:val="sk-SK" w:eastAsia="en-US"/>
        </w:rPr>
        <w:t>na úrovni Prijímateľa</w:t>
      </w:r>
      <w:r w:rsidRPr="00900AF8">
        <w:rPr>
          <w:rFonts w:ascii="Arial Narrow" w:hAnsi="Arial Narrow" w:eastAsia="Calibri" w:cs="Times New Roman"/>
          <w:sz w:val="22"/>
          <w:szCs w:val="22"/>
          <w:lang w:val="sk-SK" w:eastAsia="en-US"/>
        </w:rPr>
        <w:t xml:space="preserve">, Prijímateľ je povinný vrátiť </w:t>
      </w:r>
      <w:r w:rsidRPr="00900AF8" w:rsidR="00AE4BD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rostriedky mechanizmu alebo ich časť zodpovedajúcu takto vyčísleným </w:t>
      </w:r>
      <w:r w:rsidRPr="00900AF8" w:rsidR="00153681">
        <w:rPr>
          <w:rFonts w:ascii="Arial Narrow" w:hAnsi="Arial Narrow" w:eastAsia="Calibri" w:cs="Times New Roman"/>
          <w:sz w:val="22"/>
          <w:szCs w:val="22"/>
          <w:lang w:val="sk-SK" w:eastAsia="en-US"/>
        </w:rPr>
        <w:t xml:space="preserve">neoprávneným </w:t>
      </w:r>
      <w:r w:rsidRPr="00900AF8">
        <w:rPr>
          <w:rFonts w:ascii="Arial Narrow" w:hAnsi="Arial Narrow" w:eastAsia="Calibri" w:cs="Times New Roman"/>
          <w:sz w:val="22"/>
          <w:szCs w:val="22"/>
          <w:lang w:val="sk-SK" w:eastAsia="en-US"/>
        </w:rPr>
        <w:t>výdavkom</w:t>
      </w:r>
      <w:r w:rsidRPr="00900AF8" w:rsidR="009F2666">
        <w:rPr>
          <w:rFonts w:ascii="Arial Narrow" w:hAnsi="Arial Narrow"/>
          <w:lang w:val="sk-SK"/>
        </w:rPr>
        <w:t xml:space="preserve"> </w:t>
      </w:r>
      <w:r w:rsidRPr="00900AF8" w:rsidR="009F2666">
        <w:rPr>
          <w:rFonts w:ascii="Arial Narrow" w:hAnsi="Arial Narrow" w:eastAsia="Calibri" w:cs="Times New Roman"/>
          <w:sz w:val="22"/>
          <w:szCs w:val="22"/>
          <w:lang w:val="sk-SK" w:eastAsia="en-US"/>
        </w:rPr>
        <w:t>na základe</w:t>
      </w:r>
      <w:r w:rsidRPr="00900AF8" w:rsidR="005E0288">
        <w:rPr>
          <w:rFonts w:ascii="Arial Narrow" w:hAnsi="Arial Narrow" w:eastAsia="Calibri" w:cs="Times New Roman"/>
          <w:sz w:val="22"/>
          <w:szCs w:val="22"/>
          <w:lang w:val="sk-SK" w:eastAsia="en-US"/>
        </w:rPr>
        <w:t xml:space="preserve"> </w:t>
      </w:r>
      <w:r w:rsidRPr="00900AF8" w:rsidR="00601287">
        <w:rPr>
          <w:rFonts w:ascii="Arial Narrow" w:hAnsi="Arial Narrow" w:eastAsia="Calibri" w:cs="Times New Roman"/>
          <w:sz w:val="22"/>
          <w:szCs w:val="22"/>
          <w:lang w:val="sk-SK" w:eastAsia="en-US"/>
        </w:rPr>
        <w:t>a v súlade s</w:t>
      </w:r>
      <w:r w:rsidR="00D03204">
        <w:rPr>
          <w:rFonts w:ascii="Arial Narrow" w:hAnsi="Arial Narrow" w:eastAsia="Calibri" w:cs="Times New Roman"/>
          <w:sz w:val="22"/>
          <w:szCs w:val="22"/>
          <w:lang w:val="sk-SK" w:eastAsia="en-US"/>
        </w:rPr>
        <w:t>o</w:t>
      </w:r>
      <w:r w:rsidRPr="00900AF8" w:rsidR="00601287">
        <w:rPr>
          <w:rFonts w:ascii="Arial Narrow" w:hAnsi="Arial Narrow" w:eastAsia="Calibri" w:cs="Times New Roman"/>
          <w:sz w:val="22"/>
          <w:szCs w:val="22"/>
          <w:lang w:val="sk-SK" w:eastAsia="en-US"/>
        </w:rPr>
        <w:t xml:space="preserve"> žiadosťou</w:t>
      </w:r>
      <w:r w:rsidRPr="00900AF8" w:rsidR="009F2666">
        <w:rPr>
          <w:rFonts w:ascii="Arial Narrow" w:hAnsi="Arial Narrow" w:eastAsia="Calibri" w:cs="Times New Roman"/>
          <w:sz w:val="22"/>
          <w:szCs w:val="22"/>
          <w:lang w:val="sk-SK" w:eastAsia="en-US"/>
        </w:rPr>
        <w:t xml:space="preserve"> o vrátenie Prostriedkov </w:t>
      </w:r>
      <w:r w:rsidR="0000789F">
        <w:rPr>
          <w:rFonts w:ascii="Arial Narrow" w:hAnsi="Arial Narrow" w:eastAsia="Calibri" w:cs="Times New Roman"/>
          <w:sz w:val="22"/>
          <w:szCs w:val="22"/>
          <w:lang w:val="sk-SK" w:eastAsia="en-US"/>
        </w:rPr>
        <w:t>mechanizmu alebo ich časti</w:t>
      </w:r>
      <w:r w:rsidRPr="00900AF8" w:rsidR="009F2666">
        <w:rPr>
          <w:rFonts w:ascii="Arial Narrow" w:hAnsi="Arial Narrow" w:eastAsia="Calibri" w:cs="Times New Roman"/>
          <w:sz w:val="22"/>
          <w:szCs w:val="22"/>
          <w:lang w:val="sk-SK" w:eastAsia="en-US"/>
        </w:rPr>
        <w:t xml:space="preserve"> </w:t>
      </w:r>
      <w:r w:rsidR="0000789F">
        <w:rPr>
          <w:rFonts w:ascii="Arial Narrow" w:hAnsi="Arial Narrow" w:eastAsia="Calibri" w:cs="Times New Roman"/>
          <w:sz w:val="22"/>
          <w:szCs w:val="22"/>
          <w:lang w:val="sk-SK" w:eastAsia="en-US"/>
        </w:rPr>
        <w:t>podľa článku</w:t>
      </w:r>
      <w:r w:rsidRPr="00900AF8">
        <w:rPr>
          <w:rFonts w:ascii="Arial Narrow" w:hAnsi="Arial Narrow" w:eastAsia="Calibri" w:cs="Times New Roman"/>
          <w:sz w:val="22"/>
          <w:szCs w:val="22"/>
          <w:lang w:val="sk-SK" w:eastAsia="en-US"/>
        </w:rPr>
        <w:t xml:space="preserve"> 14 VZP, bez ohľadu na skutočnosť, že pôvodne mohli byť tieto výdavky klasifikované a/alebo schválené ako oprávnené výdavky.</w:t>
      </w:r>
    </w:p>
    <w:p w:rsidR="006639BF" w:rsidRDefault="006639BF" w14:paraId="0EB11956" w14:textId="0BC6813B">
      <w:pPr>
        <w:widowControl w:val="0"/>
        <w:adjustRightInd w:val="0"/>
        <w:jc w:val="center"/>
        <w:textAlignment w:val="baseline"/>
        <w:rPr>
          <w:rFonts w:ascii="Arial Narrow" w:hAnsi="Arial Narrow" w:eastAsia="Calibri" w:cs="Times New Roman"/>
          <w:bCs/>
          <w:sz w:val="22"/>
          <w:szCs w:val="22"/>
          <w:lang w:val="sk-SK" w:eastAsia="sk-SK"/>
        </w:rPr>
      </w:pPr>
    </w:p>
    <w:p w:rsidRPr="00900AF8" w:rsidR="007C4B14" w:rsidRDefault="007C4B14" w14:paraId="5958606A" w14:textId="77777777">
      <w:pPr>
        <w:widowControl w:val="0"/>
        <w:adjustRightInd w:val="0"/>
        <w:jc w:val="center"/>
        <w:textAlignment w:val="baseline"/>
        <w:rPr>
          <w:rFonts w:ascii="Arial Narrow" w:hAnsi="Arial Narrow" w:eastAsia="Calibri" w:cs="Times New Roman"/>
          <w:bCs/>
          <w:sz w:val="22"/>
          <w:szCs w:val="22"/>
          <w:lang w:val="sk-SK" w:eastAsia="sk-SK"/>
        </w:rPr>
      </w:pPr>
    </w:p>
    <w:p w:rsidRPr="00900AF8" w:rsidR="006639BF" w:rsidP="00A022A6" w:rsidRDefault="001E61BB" w14:paraId="3B25B0E3" w14:textId="77777777">
      <w:pPr>
        <w:pStyle w:val="Nadpis2"/>
      </w:pPr>
      <w:bookmarkStart w:name="_Toc193211159" w:id="439"/>
      <w:r w:rsidRPr="00900AF8">
        <w:t>Č</w:t>
      </w:r>
      <w:r w:rsidRPr="00900AF8" w:rsidR="00666159">
        <w:t>lánok</w:t>
      </w:r>
      <w:r w:rsidRPr="00900AF8">
        <w:t xml:space="preserve"> 5</w:t>
      </w:r>
      <w:r w:rsidRPr="00900AF8" w:rsidR="002B3583">
        <w:t xml:space="preserve">. </w:t>
      </w:r>
      <w:r w:rsidRPr="00900AF8">
        <w:t>M</w:t>
      </w:r>
      <w:r w:rsidRPr="00900AF8" w:rsidR="002B3583">
        <w:t>ONITOROVANIE</w:t>
      </w:r>
      <w:r w:rsidRPr="00900AF8">
        <w:t xml:space="preserve"> P</w:t>
      </w:r>
      <w:r w:rsidRPr="00900AF8" w:rsidR="002B3583">
        <w:t>ROJEKTU A POSKYTOVANIE INFORMÁCIÍ</w:t>
      </w:r>
      <w:bookmarkEnd w:id="439"/>
    </w:p>
    <w:p w:rsidRPr="00900AF8" w:rsidR="006639BF" w:rsidRDefault="006639BF" w14:paraId="2FFFDA98" w14:textId="77777777">
      <w:pPr>
        <w:tabs>
          <w:tab w:val="left" w:pos="540"/>
          <w:tab w:val="left" w:pos="641"/>
        </w:tabs>
        <w:jc w:val="center"/>
        <w:rPr>
          <w:rFonts w:ascii="Arial Narrow" w:hAnsi="Arial Narrow"/>
          <w:b/>
          <w:caps/>
          <w:color w:val="1F3864"/>
          <w:sz w:val="22"/>
          <w:szCs w:val="22"/>
          <w:lang w:val="sk-SK"/>
        </w:rPr>
      </w:pPr>
    </w:p>
    <w:p w:rsidRPr="00900AF8" w:rsidR="00E449B9" w:rsidP="00221EE7" w:rsidRDefault="00CB7C35" w14:paraId="0571C2CD" w14:textId="0189C50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je povinný počas účinnosti Zmluvy predkladať Vykonávateľovi monitorovaci</w:t>
      </w:r>
      <w:r w:rsidRPr="00900AF8" w:rsidR="008A0389">
        <w:rPr>
          <w:rFonts w:ascii="Arial Narrow" w:hAnsi="Arial Narrow" w:eastAsia="Calibri" w:cs="Arial"/>
          <w:sz w:val="22"/>
          <w:szCs w:val="22"/>
          <w:lang w:val="sk-SK" w:eastAsia="en-US"/>
        </w:rPr>
        <w:t>u</w:t>
      </w:r>
      <w:r w:rsidRPr="00900AF8">
        <w:rPr>
          <w:rFonts w:ascii="Arial Narrow" w:hAnsi="Arial Narrow" w:eastAsia="Calibri" w:cs="Arial"/>
          <w:sz w:val="22"/>
          <w:szCs w:val="22"/>
          <w:lang w:val="sk-SK" w:eastAsia="en-US"/>
        </w:rPr>
        <w:t xml:space="preserve"> správ</w:t>
      </w:r>
      <w:r w:rsidRPr="00900AF8" w:rsidR="008A0389">
        <w:rPr>
          <w:rFonts w:ascii="Arial Narrow" w:hAnsi="Arial Narrow" w:eastAsia="Calibri" w:cs="Arial"/>
          <w:sz w:val="22"/>
          <w:szCs w:val="22"/>
          <w:lang w:val="sk-SK" w:eastAsia="en-US"/>
        </w:rPr>
        <w:t>u alebo monitorovacie správy</w:t>
      </w:r>
      <w:r w:rsidRPr="00900AF8">
        <w:rPr>
          <w:rFonts w:ascii="Arial Narrow" w:hAnsi="Arial Narrow" w:eastAsia="Calibri" w:cs="Arial"/>
          <w:sz w:val="22"/>
          <w:szCs w:val="22"/>
          <w:lang w:val="sk-SK" w:eastAsia="en-US"/>
        </w:rPr>
        <w:t xml:space="preserve"> vo formáte určenom Vykonávateľom,</w:t>
      </w:r>
      <w:r w:rsidRPr="00900AF8" w:rsidR="009B11F5">
        <w:rPr>
          <w:rFonts w:ascii="Arial Narrow" w:hAnsi="Arial Narrow" w:eastAsia="Calibri" w:cs="Arial"/>
          <w:sz w:val="22"/>
          <w:szCs w:val="22"/>
          <w:lang w:val="sk-SK" w:eastAsia="en-US"/>
        </w:rPr>
        <w:t xml:space="preserve"> </w:t>
      </w:r>
      <w:commentRangeStart w:id="440"/>
      <w:r w:rsidRPr="00900AF8" w:rsidR="009B11F5">
        <w:rPr>
          <w:rFonts w:ascii="Arial Narrow" w:hAnsi="Arial Narrow" w:eastAsia="Calibri" w:cs="Arial"/>
          <w:sz w:val="22"/>
          <w:szCs w:val="22"/>
          <w:lang w:val="sk-SK" w:eastAsia="en-US"/>
        </w:rPr>
        <w:t>v </w:t>
      </w:r>
      <w:r w:rsidRPr="00900AF8" w:rsidR="00C15B8A">
        <w:rPr>
          <w:rFonts w:ascii="Arial Narrow" w:hAnsi="Arial Narrow" w:eastAsia="Calibri" w:cs="Arial"/>
          <w:sz w:val="22"/>
          <w:szCs w:val="22"/>
          <w:lang w:val="sk-SK" w:eastAsia="en-US"/>
        </w:rPr>
        <w:t xml:space="preserve">rozsahu a spôsobom </w:t>
      </w:r>
      <w:r w:rsidRPr="00900AF8" w:rsidR="009B11F5">
        <w:rPr>
          <w:rFonts w:ascii="Arial Narrow" w:hAnsi="Arial Narrow" w:eastAsia="Calibri" w:cs="Arial"/>
          <w:sz w:val="22"/>
          <w:szCs w:val="22"/>
          <w:lang w:val="sk-SK" w:eastAsia="en-US"/>
        </w:rPr>
        <w:t>upraveným v</w:t>
      </w:r>
      <w:r w:rsidR="00813F23">
        <w:rPr>
          <w:rFonts w:ascii="Arial Narrow" w:hAnsi="Arial Narrow" w:eastAsia="Calibri" w:cs="Arial"/>
          <w:sz w:val="22"/>
          <w:szCs w:val="22"/>
          <w:lang w:val="sk-SK" w:eastAsia="en-US"/>
        </w:rPr>
        <w:t> </w:t>
      </w:r>
      <w:r w:rsidRPr="00900AF8" w:rsidR="00B71472">
        <w:rPr>
          <w:rFonts w:ascii="Arial Narrow" w:hAnsi="Arial Narrow" w:eastAsia="Calibri" w:cs="Arial"/>
          <w:sz w:val="22"/>
          <w:szCs w:val="22"/>
          <w:lang w:val="sk-SK" w:eastAsia="en-US"/>
        </w:rPr>
        <w:t>ods. 4.1.2</w:t>
      </w:r>
      <w:r w:rsidR="00B71472">
        <w:rPr>
          <w:rFonts w:ascii="Arial Narrow" w:hAnsi="Arial Narrow" w:eastAsia="Calibri" w:cs="Arial"/>
          <w:sz w:val="22"/>
          <w:szCs w:val="22"/>
          <w:lang w:val="sk-SK" w:eastAsia="en-US"/>
        </w:rPr>
        <w:t>.</w:t>
      </w:r>
      <w:r w:rsidRPr="00900AF8" w:rsidR="00B71472">
        <w:rPr>
          <w:rFonts w:ascii="Arial Narrow" w:hAnsi="Arial Narrow" w:eastAsia="Calibri" w:cs="Arial"/>
          <w:sz w:val="22"/>
          <w:szCs w:val="22"/>
          <w:lang w:val="sk-SK" w:eastAsia="en-US"/>
        </w:rPr>
        <w:t xml:space="preserve"> </w:t>
      </w:r>
      <w:r w:rsidR="00813F23">
        <w:rPr>
          <w:rFonts w:ascii="Arial Narrow" w:hAnsi="Arial Narrow" w:eastAsia="Calibri" w:cs="Arial"/>
          <w:sz w:val="22"/>
          <w:szCs w:val="22"/>
          <w:lang w:val="sk-SK" w:eastAsia="en-US"/>
        </w:rPr>
        <w:t xml:space="preserve">článku </w:t>
      </w:r>
      <w:r w:rsidRPr="00900AF8" w:rsidR="008A0389">
        <w:rPr>
          <w:rFonts w:ascii="Arial Narrow" w:hAnsi="Arial Narrow" w:eastAsia="Calibri" w:cs="Arial"/>
          <w:sz w:val="22"/>
          <w:szCs w:val="22"/>
          <w:lang w:val="sk-SK" w:eastAsia="en-US"/>
        </w:rPr>
        <w:t>4 Zmluvy o poskytnutí prostriedkov mechanizmu.</w:t>
      </w:r>
      <w:r w:rsidRPr="00900AF8">
        <w:rPr>
          <w:rFonts w:ascii="Arial Narrow" w:hAnsi="Arial Narrow" w:eastAsia="Calibri" w:cs="Arial"/>
          <w:sz w:val="22"/>
          <w:szCs w:val="22"/>
          <w:lang w:val="sk-SK" w:eastAsia="en-US"/>
        </w:rPr>
        <w:t xml:space="preserve"> </w:t>
      </w:r>
      <w:commentRangeEnd w:id="440"/>
      <w:r w:rsidRPr="00900AF8" w:rsidR="008A0389">
        <w:rPr>
          <w:rStyle w:val="Odkaznakomentr"/>
          <w:rFonts w:ascii="Arial Narrow" w:hAnsi="Arial Narrow"/>
          <w:lang w:val="sk-SK"/>
        </w:rPr>
        <w:commentReference w:id="440"/>
      </w:r>
      <w:r w:rsidRPr="00900AF8" w:rsidR="00E449B9">
        <w:rPr>
          <w:rFonts w:ascii="Arial Narrow" w:hAnsi="Arial Narrow" w:eastAsia="Calibri" w:cs="Arial"/>
          <w:sz w:val="22"/>
          <w:szCs w:val="22"/>
          <w:lang w:val="sk-SK" w:eastAsia="en-US"/>
        </w:rPr>
        <w:t> </w:t>
      </w:r>
    </w:p>
    <w:p w:rsidRPr="00900AF8" w:rsidR="00CB7C35" w:rsidP="00221EE7" w:rsidRDefault="00556483" w14:paraId="784AF42F" w14:textId="17549BE6">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Monitorovacia správa Projektu</w:t>
      </w:r>
      <w:r w:rsidRPr="00900AF8" w:rsidR="0029139E">
        <w:rPr>
          <w:rFonts w:ascii="Arial Narrow" w:hAnsi="Arial Narrow" w:eastAsia="Calibri" w:cs="Arial"/>
          <w:sz w:val="22"/>
          <w:szCs w:val="22"/>
          <w:lang w:val="sk-SK" w:eastAsia="en-US"/>
        </w:rPr>
        <w:t>,</w:t>
      </w:r>
      <w:r w:rsidRPr="00900AF8">
        <w:rPr>
          <w:rFonts w:ascii="Arial Narrow" w:hAnsi="Arial Narrow" w:eastAsia="Calibri" w:cs="Arial"/>
          <w:sz w:val="22"/>
          <w:szCs w:val="22"/>
          <w:lang w:val="sk-SK" w:eastAsia="en-US"/>
        </w:rPr>
        <w:t xml:space="preserve"> </w:t>
      </w:r>
      <w:r w:rsidR="0081624C">
        <w:rPr>
          <w:rFonts w:ascii="Arial Narrow" w:hAnsi="Arial Narrow" w:eastAsia="Calibri" w:cs="Arial"/>
          <w:sz w:val="22"/>
          <w:szCs w:val="22"/>
          <w:lang w:val="sk-SK" w:eastAsia="en-US"/>
        </w:rPr>
        <w:t>v závislosti od termínu</w:t>
      </w:r>
      <w:r w:rsidRPr="00900AF8" w:rsidR="0029139E">
        <w:rPr>
          <w:rFonts w:ascii="Arial Narrow" w:hAnsi="Arial Narrow" w:eastAsia="Calibri" w:cs="Arial"/>
          <w:sz w:val="22"/>
          <w:szCs w:val="22"/>
          <w:lang w:val="sk-SK" w:eastAsia="en-US"/>
        </w:rPr>
        <w:t xml:space="preserve"> jej predkladania, </w:t>
      </w:r>
      <w:r w:rsidRPr="00900AF8">
        <w:rPr>
          <w:rFonts w:ascii="Arial Narrow" w:hAnsi="Arial Narrow" w:eastAsia="Calibri" w:cs="Arial"/>
          <w:sz w:val="22"/>
          <w:szCs w:val="22"/>
          <w:lang w:val="sk-SK" w:eastAsia="en-US"/>
        </w:rPr>
        <w:t>môže byť</w:t>
      </w:r>
      <w:r w:rsidRPr="00900AF8" w:rsidR="00CB7C35">
        <w:rPr>
          <w:rFonts w:ascii="Arial Narrow" w:hAnsi="Arial Narrow" w:eastAsia="Calibri" w:cs="Arial"/>
          <w:sz w:val="22"/>
          <w:szCs w:val="22"/>
          <w:lang w:val="sk-SK" w:eastAsia="en-US"/>
        </w:rPr>
        <w:t>:</w:t>
      </w:r>
    </w:p>
    <w:p w:rsidRPr="00900AF8" w:rsidR="00CB7C35" w:rsidP="00221EE7" w:rsidRDefault="00556483" w14:paraId="6E869460" w14:textId="1D5889BE">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Pr="00900AF8" w:rsidR="00CB7C35">
        <w:rPr>
          <w:rFonts w:ascii="Arial Narrow" w:hAnsi="Arial Narrow" w:cs="Arial"/>
          <w:lang w:val="sk-SK"/>
        </w:rPr>
        <w:t>riebežn</w:t>
      </w:r>
      <w:r w:rsidRPr="00900AF8">
        <w:rPr>
          <w:rFonts w:ascii="Arial Narrow" w:hAnsi="Arial Narrow" w:cs="Arial"/>
          <w:lang w:val="sk-SK"/>
        </w:rPr>
        <w:t>á</w:t>
      </w:r>
      <w:r w:rsidRPr="00900AF8" w:rsidR="00CB7C35">
        <w:rPr>
          <w:rFonts w:ascii="Arial Narrow" w:hAnsi="Arial Narrow" w:cs="Arial"/>
          <w:lang w:val="sk-SK"/>
        </w:rPr>
        <w:t xml:space="preserve"> monitorovaci</w:t>
      </w:r>
      <w:r w:rsidRPr="00900AF8">
        <w:rPr>
          <w:rFonts w:ascii="Arial Narrow" w:hAnsi="Arial Narrow" w:cs="Arial"/>
          <w:lang w:val="sk-SK"/>
        </w:rPr>
        <w:t>a</w:t>
      </w:r>
      <w:r w:rsidRPr="00900AF8" w:rsidR="00CB7C35">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rsidRPr="00900AF8" w:rsidR="00CB7C35" w:rsidP="00221EE7" w:rsidRDefault="00556483" w14:paraId="3BF716E5"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Pr="00900AF8" w:rsidR="00CB7C35">
        <w:rPr>
          <w:rFonts w:ascii="Arial Narrow" w:hAnsi="Arial Narrow" w:cs="Arial"/>
          <w:lang w:val="sk-SK"/>
        </w:rPr>
        <w:t>áverečn</w:t>
      </w:r>
      <w:r w:rsidRPr="00900AF8">
        <w:rPr>
          <w:rFonts w:ascii="Arial Narrow" w:hAnsi="Arial Narrow" w:cs="Arial"/>
          <w:lang w:val="sk-SK"/>
        </w:rPr>
        <w:t>á</w:t>
      </w:r>
      <w:r w:rsidRPr="00900AF8" w:rsidR="00CB7C35">
        <w:rPr>
          <w:rFonts w:ascii="Arial Narrow" w:hAnsi="Arial Narrow" w:cs="Arial"/>
          <w:lang w:val="sk-SK"/>
        </w:rPr>
        <w:t xml:space="preserve"> monitorovaci</w:t>
      </w:r>
      <w:r w:rsidRPr="00900AF8">
        <w:rPr>
          <w:rFonts w:ascii="Arial Narrow" w:hAnsi="Arial Narrow" w:cs="Arial"/>
          <w:lang w:val="sk-SK"/>
        </w:rPr>
        <w:t>a</w:t>
      </w:r>
      <w:r w:rsidRPr="00900AF8" w:rsidR="00CB7C35">
        <w:rPr>
          <w:rFonts w:ascii="Arial Narrow" w:hAnsi="Arial Narrow" w:cs="Arial"/>
          <w:lang w:val="sk-SK"/>
        </w:rPr>
        <w:t xml:space="preserve"> </w:t>
      </w:r>
      <w:r w:rsidRPr="00900AF8" w:rsidR="007F0935">
        <w:rPr>
          <w:rFonts w:ascii="Arial Narrow" w:hAnsi="Arial Narrow" w:cs="Arial"/>
          <w:lang w:val="sk-SK"/>
        </w:rPr>
        <w:t>správ</w:t>
      </w:r>
      <w:r w:rsidRPr="00900AF8">
        <w:rPr>
          <w:rFonts w:ascii="Arial Narrow" w:hAnsi="Arial Narrow" w:cs="Arial"/>
          <w:lang w:val="sk-SK"/>
        </w:rPr>
        <w:t>a,</w:t>
      </w:r>
    </w:p>
    <w:p w:rsidRPr="00900AF8" w:rsidR="00AD22E0" w:rsidP="00221EE7" w:rsidRDefault="00C22BF5" w14:paraId="63418710" w14:textId="6237F0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Ak je </w:t>
      </w:r>
      <w:r w:rsidRPr="00900AF8" w:rsidR="00D32DB6">
        <w:rPr>
          <w:rFonts w:ascii="Arial Narrow" w:hAnsi="Arial Narrow" w:eastAsia="Calibri" w:cs="Arial"/>
          <w:sz w:val="22"/>
          <w:szCs w:val="22"/>
          <w:lang w:val="sk-SK" w:eastAsia="en-US"/>
        </w:rPr>
        <w:t>P</w:t>
      </w:r>
      <w:r w:rsidRPr="00900AF8">
        <w:rPr>
          <w:rFonts w:ascii="Arial Narrow" w:hAnsi="Arial Narrow" w:eastAsia="Calibri" w:cs="Arial"/>
          <w:sz w:val="22"/>
          <w:szCs w:val="22"/>
          <w:lang w:val="sk-SK" w:eastAsia="en-US"/>
        </w:rPr>
        <w:t xml:space="preserve">rijímateľ povinný predkladať </w:t>
      </w:r>
      <w:r w:rsidRPr="00900AF8" w:rsidR="00AD22E0">
        <w:rPr>
          <w:rFonts w:ascii="Arial Narrow" w:hAnsi="Arial Narrow" w:eastAsia="Calibri" w:cs="Arial"/>
          <w:sz w:val="22"/>
          <w:szCs w:val="22"/>
          <w:lang w:val="sk-SK" w:eastAsia="en-US"/>
        </w:rPr>
        <w:t>Vykonávateľovi prie</w:t>
      </w:r>
      <w:r w:rsidRPr="00900AF8" w:rsidR="009E790D">
        <w:rPr>
          <w:rFonts w:ascii="Arial Narrow" w:hAnsi="Arial Narrow" w:eastAsia="Calibri" w:cs="Arial"/>
          <w:sz w:val="22"/>
          <w:szCs w:val="22"/>
          <w:lang w:val="sk-SK" w:eastAsia="en-US"/>
        </w:rPr>
        <w:t>bežné monitorovacie správy</w:t>
      </w:r>
      <w:r w:rsidRPr="00900AF8">
        <w:rPr>
          <w:rFonts w:ascii="Arial Narrow" w:hAnsi="Arial Narrow" w:eastAsia="Calibri" w:cs="Arial"/>
          <w:sz w:val="22"/>
          <w:szCs w:val="22"/>
          <w:lang w:val="sk-SK" w:eastAsia="en-US"/>
        </w:rPr>
        <w:t>, Prijímateľ ich predkladá spolu s predložením ŽoP, ak v</w:t>
      </w:r>
      <w:r w:rsidR="00813F23">
        <w:rPr>
          <w:rFonts w:ascii="Arial Narrow" w:hAnsi="Arial Narrow" w:eastAsia="Calibri" w:cs="Arial"/>
          <w:sz w:val="22"/>
          <w:szCs w:val="22"/>
          <w:lang w:val="sk-SK" w:eastAsia="en-US"/>
        </w:rPr>
        <w:t> </w:t>
      </w:r>
      <w:r w:rsidRPr="00900AF8" w:rsidR="00B71472">
        <w:rPr>
          <w:rFonts w:ascii="Arial Narrow" w:hAnsi="Arial Narrow" w:eastAsia="Calibri" w:cs="Arial"/>
          <w:sz w:val="22"/>
          <w:szCs w:val="22"/>
          <w:lang w:val="sk-SK" w:eastAsia="en-US"/>
        </w:rPr>
        <w:t>ods</w:t>
      </w:r>
      <w:r w:rsidR="00B71472">
        <w:rPr>
          <w:rFonts w:ascii="Arial Narrow" w:hAnsi="Arial Narrow" w:eastAsia="Calibri" w:cs="Arial"/>
          <w:sz w:val="22"/>
          <w:szCs w:val="22"/>
          <w:lang w:val="sk-SK" w:eastAsia="en-US"/>
        </w:rPr>
        <w:t xml:space="preserve">. </w:t>
      </w:r>
      <w:r w:rsidRPr="00900AF8" w:rsidR="00B71472">
        <w:rPr>
          <w:rFonts w:ascii="Arial Narrow" w:hAnsi="Arial Narrow" w:eastAsia="Calibri" w:cs="Arial"/>
          <w:sz w:val="22"/>
          <w:szCs w:val="22"/>
          <w:lang w:val="sk-SK" w:eastAsia="en-US"/>
        </w:rPr>
        <w:t>4.1.2</w:t>
      </w:r>
      <w:r w:rsidR="00B71472">
        <w:rPr>
          <w:rFonts w:ascii="Arial Narrow" w:hAnsi="Arial Narrow" w:eastAsia="Calibri" w:cs="Arial"/>
          <w:sz w:val="22"/>
          <w:szCs w:val="22"/>
          <w:lang w:val="sk-SK" w:eastAsia="en-US"/>
        </w:rPr>
        <w:t>.</w:t>
      </w:r>
      <w:r w:rsidRPr="00900AF8" w:rsidR="00B71472">
        <w:rPr>
          <w:rFonts w:ascii="Arial Narrow" w:hAnsi="Arial Narrow" w:eastAsia="Calibri" w:cs="Arial"/>
          <w:sz w:val="22"/>
          <w:szCs w:val="22"/>
          <w:lang w:val="sk-SK" w:eastAsia="en-US"/>
        </w:rPr>
        <w:t xml:space="preserve"> </w:t>
      </w:r>
      <w:r w:rsidR="00813F23">
        <w:rPr>
          <w:rFonts w:ascii="Arial Narrow" w:hAnsi="Arial Narrow" w:eastAsia="Calibri" w:cs="Arial"/>
          <w:sz w:val="22"/>
          <w:szCs w:val="22"/>
          <w:lang w:val="sk-SK" w:eastAsia="en-US"/>
        </w:rPr>
        <w:t xml:space="preserve">článku </w:t>
      </w:r>
      <w:r w:rsidRPr="00900AF8">
        <w:rPr>
          <w:rFonts w:ascii="Arial Narrow" w:hAnsi="Arial Narrow" w:eastAsia="Calibri" w:cs="Arial"/>
          <w:sz w:val="22"/>
          <w:szCs w:val="22"/>
          <w:lang w:val="sk-SK" w:eastAsia="en-US"/>
        </w:rPr>
        <w:t xml:space="preserve">4 </w:t>
      </w:r>
      <w:r w:rsidRPr="00900AF8" w:rsidR="00A852D2">
        <w:rPr>
          <w:rFonts w:ascii="Arial Narrow" w:hAnsi="Arial Narrow" w:eastAsia="Calibri" w:cs="Arial"/>
          <w:sz w:val="22"/>
          <w:szCs w:val="22"/>
          <w:lang w:val="sk-SK" w:eastAsia="en-US"/>
        </w:rPr>
        <w:t xml:space="preserve">Zmluvy o poskytnutí prostriedkov mechanizmu </w:t>
      </w:r>
      <w:r w:rsidRPr="00900AF8">
        <w:rPr>
          <w:rFonts w:ascii="Arial Narrow" w:hAnsi="Arial Narrow" w:eastAsia="Calibri" w:cs="Arial"/>
          <w:sz w:val="22"/>
          <w:szCs w:val="22"/>
          <w:lang w:val="sk-SK" w:eastAsia="en-US"/>
        </w:rPr>
        <w:t xml:space="preserve">nie </w:t>
      </w:r>
      <w:r w:rsidRPr="00900AF8" w:rsidR="00706A39">
        <w:rPr>
          <w:rFonts w:ascii="Arial Narrow" w:hAnsi="Arial Narrow" w:eastAsia="Calibri" w:cs="Arial"/>
          <w:sz w:val="22"/>
          <w:szCs w:val="22"/>
          <w:lang w:val="sk-SK" w:eastAsia="en-US"/>
        </w:rPr>
        <w:t>je</w:t>
      </w:r>
      <w:r w:rsidRPr="00900AF8">
        <w:rPr>
          <w:rFonts w:ascii="Arial Narrow" w:hAnsi="Arial Narrow" w:eastAsia="Calibri" w:cs="Arial"/>
          <w:sz w:val="22"/>
          <w:szCs w:val="22"/>
          <w:lang w:val="sk-SK" w:eastAsia="en-US"/>
        </w:rPr>
        <w:t xml:space="preserve"> </w:t>
      </w:r>
      <w:r w:rsidRPr="00900AF8" w:rsidR="00706A39">
        <w:rPr>
          <w:rFonts w:ascii="Arial Narrow" w:hAnsi="Arial Narrow" w:eastAsia="Calibri" w:cs="Arial"/>
          <w:sz w:val="22"/>
          <w:szCs w:val="22"/>
          <w:lang w:val="sk-SK" w:eastAsia="en-US"/>
        </w:rPr>
        <w:t>stanovený</w:t>
      </w:r>
      <w:r w:rsidRPr="00900AF8">
        <w:rPr>
          <w:rFonts w:ascii="Arial Narrow" w:hAnsi="Arial Narrow" w:eastAsia="Calibri" w:cs="Arial"/>
          <w:sz w:val="22"/>
          <w:szCs w:val="22"/>
          <w:lang w:val="sk-SK" w:eastAsia="en-US"/>
        </w:rPr>
        <w:t xml:space="preserve"> in</w:t>
      </w:r>
      <w:r w:rsidRPr="00900AF8" w:rsidR="00706A39">
        <w:rPr>
          <w:rFonts w:ascii="Arial Narrow" w:hAnsi="Arial Narrow" w:eastAsia="Calibri" w:cs="Arial"/>
          <w:sz w:val="22"/>
          <w:szCs w:val="22"/>
          <w:lang w:val="sk-SK" w:eastAsia="en-US"/>
        </w:rPr>
        <w:t>ý</w:t>
      </w:r>
      <w:r w:rsidRPr="00900AF8">
        <w:rPr>
          <w:rFonts w:ascii="Arial Narrow" w:hAnsi="Arial Narrow" w:eastAsia="Calibri" w:cs="Arial"/>
          <w:sz w:val="22"/>
          <w:szCs w:val="22"/>
          <w:lang w:val="sk-SK" w:eastAsia="en-US"/>
        </w:rPr>
        <w:t xml:space="preserve"> termín na predklad</w:t>
      </w:r>
      <w:r w:rsidRPr="00900AF8" w:rsidR="00A06BB8">
        <w:rPr>
          <w:rFonts w:ascii="Arial Narrow" w:hAnsi="Arial Narrow" w:eastAsia="Calibri" w:cs="Arial"/>
          <w:sz w:val="22"/>
          <w:szCs w:val="22"/>
          <w:lang w:val="sk-SK" w:eastAsia="en-US"/>
        </w:rPr>
        <w:t>a</w:t>
      </w:r>
      <w:r w:rsidRPr="00900AF8">
        <w:rPr>
          <w:rFonts w:ascii="Arial Narrow" w:hAnsi="Arial Narrow" w:eastAsia="Calibri" w:cs="Arial"/>
          <w:sz w:val="22"/>
          <w:szCs w:val="22"/>
          <w:lang w:val="sk-SK" w:eastAsia="en-US"/>
        </w:rPr>
        <w:t xml:space="preserve">nie priebežných </w:t>
      </w:r>
      <w:r w:rsidRPr="002C1EE5">
        <w:rPr>
          <w:rFonts w:ascii="Arial Narrow" w:hAnsi="Arial Narrow" w:eastAsia="Calibri" w:cs="Arial"/>
          <w:sz w:val="22"/>
          <w:szCs w:val="22"/>
          <w:lang w:val="sk-SK" w:eastAsia="en-US"/>
        </w:rPr>
        <w:t>monitorovacích správ.</w:t>
      </w:r>
      <w:r w:rsidRPr="002C1EE5" w:rsidR="009E790D">
        <w:rPr>
          <w:rFonts w:ascii="Arial Narrow" w:hAnsi="Arial Narrow" w:eastAsia="Calibri" w:cs="Arial"/>
          <w:sz w:val="22"/>
          <w:szCs w:val="22"/>
          <w:lang w:val="sk-SK" w:eastAsia="en-US"/>
        </w:rPr>
        <w:t xml:space="preserve"> </w:t>
      </w:r>
      <w:r w:rsidRPr="002C1EE5" w:rsidR="00831D95">
        <w:rPr>
          <w:rFonts w:ascii="Arial Narrow" w:hAnsi="Arial Narrow" w:eastAsia="Calibri" w:cs="Arial"/>
          <w:sz w:val="22"/>
          <w:szCs w:val="22"/>
          <w:lang w:val="sk-SK" w:eastAsia="en-US"/>
        </w:rPr>
        <w:t>Prv</w:t>
      </w:r>
      <w:r w:rsidRPr="002C1EE5" w:rsidR="00D37903">
        <w:rPr>
          <w:rFonts w:ascii="Arial Narrow" w:hAnsi="Arial Narrow" w:eastAsia="Calibri" w:cs="Arial"/>
          <w:sz w:val="22"/>
          <w:szCs w:val="22"/>
          <w:lang w:val="sk-SK" w:eastAsia="en-US"/>
        </w:rPr>
        <w:t>é</w:t>
      </w:r>
      <w:r w:rsidRPr="002C1EE5" w:rsidR="00831D95">
        <w:rPr>
          <w:rFonts w:ascii="Arial Narrow" w:hAnsi="Arial Narrow" w:eastAsia="Calibri" w:cs="Arial"/>
          <w:sz w:val="22"/>
          <w:szCs w:val="22"/>
          <w:lang w:val="sk-SK" w:eastAsia="en-US"/>
        </w:rPr>
        <w:t xml:space="preserve"> monitorova</w:t>
      </w:r>
      <w:r w:rsidRPr="002C1EE5" w:rsidR="0030207C">
        <w:rPr>
          <w:rFonts w:ascii="Arial Narrow" w:hAnsi="Arial Narrow" w:eastAsia="Calibri" w:cs="Arial"/>
          <w:sz w:val="22"/>
          <w:szCs w:val="22"/>
          <w:lang w:val="sk-SK" w:eastAsia="en-US"/>
        </w:rPr>
        <w:t>n</w:t>
      </w:r>
      <w:r w:rsidRPr="002C1EE5" w:rsidR="00D37903">
        <w:rPr>
          <w:rFonts w:ascii="Arial Narrow" w:hAnsi="Arial Narrow" w:eastAsia="Calibri" w:cs="Arial"/>
          <w:sz w:val="22"/>
          <w:szCs w:val="22"/>
          <w:lang w:val="sk-SK" w:eastAsia="en-US"/>
        </w:rPr>
        <w:t>é</w:t>
      </w:r>
      <w:r w:rsidRPr="002C1EE5" w:rsidR="00831D95">
        <w:rPr>
          <w:rFonts w:ascii="Arial Narrow" w:hAnsi="Arial Narrow" w:eastAsia="Calibri" w:cs="Arial"/>
          <w:sz w:val="22"/>
          <w:szCs w:val="22"/>
          <w:lang w:val="sk-SK" w:eastAsia="en-US"/>
        </w:rPr>
        <w:t xml:space="preserve"> o</w:t>
      </w:r>
      <w:r w:rsidRPr="002C1EE5" w:rsidR="00613B7A">
        <w:rPr>
          <w:rFonts w:ascii="Arial Narrow" w:hAnsi="Arial Narrow" w:eastAsia="Calibri" w:cs="Arial"/>
          <w:sz w:val="22"/>
          <w:szCs w:val="22"/>
          <w:lang w:val="sk-SK" w:eastAsia="en-US"/>
        </w:rPr>
        <w:t>b</w:t>
      </w:r>
      <w:r w:rsidRPr="002C1EE5" w:rsidR="00831D95">
        <w:rPr>
          <w:rFonts w:ascii="Arial Narrow" w:hAnsi="Arial Narrow" w:eastAsia="Calibri" w:cs="Arial"/>
          <w:sz w:val="22"/>
          <w:szCs w:val="22"/>
          <w:lang w:val="sk-SK" w:eastAsia="en-US"/>
        </w:rPr>
        <w:t>dob</w:t>
      </w:r>
      <w:r w:rsidRPr="002C1EE5" w:rsidR="00D37903">
        <w:rPr>
          <w:rFonts w:ascii="Arial Narrow" w:hAnsi="Arial Narrow" w:eastAsia="Calibri" w:cs="Arial"/>
          <w:sz w:val="22"/>
          <w:szCs w:val="22"/>
          <w:lang w:val="sk-SK" w:eastAsia="en-US"/>
        </w:rPr>
        <w:t>ie</w:t>
      </w:r>
      <w:r w:rsidRPr="002C1EE5" w:rsidR="009E790D">
        <w:rPr>
          <w:rFonts w:ascii="Arial Narrow" w:hAnsi="Arial Narrow" w:eastAsia="Calibri" w:cs="Arial"/>
          <w:sz w:val="22"/>
          <w:szCs w:val="22"/>
          <w:lang w:val="sk-SK" w:eastAsia="en-US"/>
        </w:rPr>
        <w:t>, ktor</w:t>
      </w:r>
      <w:r w:rsidRPr="002C1EE5" w:rsidR="00831D95">
        <w:rPr>
          <w:rFonts w:ascii="Arial Narrow" w:hAnsi="Arial Narrow" w:eastAsia="Calibri" w:cs="Arial"/>
          <w:sz w:val="22"/>
          <w:szCs w:val="22"/>
          <w:lang w:val="sk-SK" w:eastAsia="en-US"/>
        </w:rPr>
        <w:t>é</w:t>
      </w:r>
      <w:r w:rsidRPr="002C1EE5" w:rsidR="009E790D">
        <w:rPr>
          <w:rFonts w:ascii="Arial Narrow" w:hAnsi="Arial Narrow" w:eastAsia="Calibri" w:cs="Arial"/>
          <w:sz w:val="22"/>
          <w:szCs w:val="22"/>
          <w:lang w:val="sk-SK" w:eastAsia="en-US"/>
        </w:rPr>
        <w:t xml:space="preserve"> je predmetom priebežnej monitorovacej správy</w:t>
      </w:r>
      <w:r w:rsidRPr="002C1EE5" w:rsidR="001B5D47">
        <w:rPr>
          <w:rFonts w:ascii="Arial Narrow" w:hAnsi="Arial Narrow" w:eastAsia="Calibri" w:cs="Arial"/>
          <w:sz w:val="22"/>
          <w:szCs w:val="22"/>
          <w:lang w:val="sk-SK" w:eastAsia="en-US"/>
        </w:rPr>
        <w:t>,</w:t>
      </w:r>
      <w:r w:rsidRPr="002C1EE5" w:rsidR="009E790D">
        <w:rPr>
          <w:rFonts w:ascii="Arial Narrow" w:hAnsi="Arial Narrow" w:eastAsia="Calibri" w:cs="Arial"/>
          <w:sz w:val="22"/>
          <w:szCs w:val="22"/>
          <w:lang w:val="sk-SK" w:eastAsia="en-US"/>
        </w:rPr>
        <w:t xml:space="preserve"> </w:t>
      </w:r>
      <w:r w:rsidRPr="002C1EE5" w:rsidR="00D37903">
        <w:rPr>
          <w:rFonts w:ascii="Arial Narrow" w:hAnsi="Arial Narrow" w:eastAsia="Calibri" w:cs="Arial"/>
          <w:sz w:val="22"/>
          <w:szCs w:val="22"/>
          <w:lang w:val="sk-SK" w:eastAsia="en-US"/>
        </w:rPr>
        <w:t>začína</w:t>
      </w:r>
      <w:r w:rsidRPr="002C1EE5" w:rsidR="009E790D">
        <w:rPr>
          <w:rFonts w:ascii="Arial Narrow" w:hAnsi="Arial Narrow" w:eastAsia="Calibri" w:cs="Arial"/>
          <w:sz w:val="22"/>
          <w:szCs w:val="22"/>
          <w:lang w:val="sk-SK" w:eastAsia="en-US"/>
        </w:rPr>
        <w:t xml:space="preserve"> </w:t>
      </w:r>
      <w:r w:rsidRPr="002C1EE5" w:rsidR="006A4B9F">
        <w:rPr>
          <w:rFonts w:ascii="Arial Narrow" w:hAnsi="Arial Narrow" w:eastAsia="Calibri" w:cs="Arial"/>
          <w:sz w:val="22"/>
          <w:szCs w:val="22"/>
          <w:lang w:val="sk-SK" w:eastAsia="en-US"/>
        </w:rPr>
        <w:t xml:space="preserve">kalendárnym </w:t>
      </w:r>
      <w:r w:rsidRPr="002C1EE5" w:rsidR="009E790D">
        <w:rPr>
          <w:rFonts w:ascii="Arial Narrow" w:hAnsi="Arial Narrow" w:eastAsia="Calibri" w:cs="Arial"/>
          <w:sz w:val="22"/>
          <w:szCs w:val="22"/>
          <w:lang w:val="sk-SK" w:eastAsia="en-US"/>
        </w:rPr>
        <w:t>mesiac</w:t>
      </w:r>
      <w:r w:rsidRPr="002C1EE5" w:rsidR="00360CA5">
        <w:rPr>
          <w:rFonts w:ascii="Arial Narrow" w:hAnsi="Arial Narrow" w:eastAsia="Calibri" w:cs="Arial"/>
          <w:sz w:val="22"/>
          <w:szCs w:val="22"/>
          <w:lang w:val="sk-SK" w:eastAsia="en-US"/>
        </w:rPr>
        <w:t>om</w:t>
      </w:r>
      <w:r w:rsidRPr="002C1EE5" w:rsidR="009E790D">
        <w:rPr>
          <w:rFonts w:ascii="Arial Narrow" w:hAnsi="Arial Narrow" w:eastAsia="Calibri" w:cs="Arial"/>
          <w:sz w:val="22"/>
          <w:szCs w:val="22"/>
          <w:lang w:val="sk-SK" w:eastAsia="en-US"/>
        </w:rPr>
        <w:t xml:space="preserve">, v ktorom </w:t>
      </w:r>
      <w:r w:rsidRPr="002C1EE5" w:rsidR="006A4B9F">
        <w:rPr>
          <w:rFonts w:ascii="Arial Narrow" w:hAnsi="Arial Narrow" w:eastAsia="Calibri" w:cs="Arial"/>
          <w:sz w:val="22"/>
          <w:szCs w:val="22"/>
          <w:lang w:val="sk-SK" w:eastAsia="en-US"/>
        </w:rPr>
        <w:t xml:space="preserve">Zmluva </w:t>
      </w:r>
      <w:r w:rsidRPr="002C1EE5" w:rsidR="009E790D">
        <w:rPr>
          <w:rFonts w:ascii="Arial Narrow" w:hAnsi="Arial Narrow" w:eastAsia="Calibri" w:cs="Arial"/>
          <w:sz w:val="22"/>
          <w:szCs w:val="22"/>
          <w:lang w:val="sk-SK" w:eastAsia="en-US"/>
        </w:rPr>
        <w:t>nadobudla účinnosť</w:t>
      </w:r>
      <w:r w:rsidRPr="002C1EE5" w:rsidR="00613B7A">
        <w:rPr>
          <w:rFonts w:ascii="Arial Narrow" w:hAnsi="Arial Narrow" w:eastAsia="Calibri" w:cs="Arial"/>
          <w:sz w:val="22"/>
          <w:szCs w:val="22"/>
          <w:lang w:val="sk-SK" w:eastAsia="en-US"/>
        </w:rPr>
        <w:t xml:space="preserve">, resp. </w:t>
      </w:r>
      <w:r w:rsidRPr="002C1EE5" w:rsidR="006A4B9F">
        <w:rPr>
          <w:rFonts w:ascii="Arial Narrow" w:hAnsi="Arial Narrow" w:eastAsia="Calibri" w:cs="Arial"/>
          <w:sz w:val="22"/>
          <w:szCs w:val="22"/>
          <w:lang w:val="sk-SK" w:eastAsia="en-US"/>
        </w:rPr>
        <w:t xml:space="preserve">kalendárnym </w:t>
      </w:r>
      <w:r w:rsidRPr="002C1EE5" w:rsidR="00613B7A">
        <w:rPr>
          <w:rFonts w:ascii="Arial Narrow" w:hAnsi="Arial Narrow" w:eastAsia="Calibri" w:cs="Arial"/>
          <w:sz w:val="22"/>
          <w:szCs w:val="22"/>
          <w:lang w:val="sk-SK" w:eastAsia="en-US"/>
        </w:rPr>
        <w:t>mesiacom, v ktorom došlo k Začatiu realizácie Projektu, ak Začatie realizácie Projektu nastalo pred nadobudnutím účinnosti Zmluvy</w:t>
      </w:r>
      <w:r w:rsidRPr="002C1EE5" w:rsidR="00164AD8">
        <w:rPr>
          <w:rFonts w:ascii="Arial Narrow" w:hAnsi="Arial Narrow" w:eastAsia="Calibri" w:cs="Arial"/>
          <w:sz w:val="22"/>
          <w:szCs w:val="22"/>
          <w:lang w:val="sk-SK" w:eastAsia="en-US"/>
        </w:rPr>
        <w:t>.</w:t>
      </w:r>
      <w:r w:rsidRPr="002C1EE5" w:rsidR="009E790D">
        <w:rPr>
          <w:rFonts w:ascii="Arial Narrow" w:hAnsi="Arial Narrow" w:eastAsia="Calibri" w:cs="Arial"/>
          <w:sz w:val="22"/>
          <w:szCs w:val="22"/>
          <w:lang w:val="sk-SK" w:eastAsia="en-US"/>
        </w:rPr>
        <w:t xml:space="preserve"> </w:t>
      </w:r>
      <w:r w:rsidRPr="002C1EE5" w:rsidR="00856FCE">
        <w:rPr>
          <w:rFonts w:ascii="Arial Narrow" w:hAnsi="Arial Narrow" w:eastAsia="Calibri" w:cs="Arial"/>
          <w:sz w:val="22"/>
          <w:szCs w:val="22"/>
          <w:lang w:val="sk-SK" w:eastAsia="en-US"/>
        </w:rPr>
        <w:t>Posledn</w:t>
      </w:r>
      <w:r w:rsidRPr="002C1EE5" w:rsidR="00831D95">
        <w:rPr>
          <w:rFonts w:ascii="Arial Narrow" w:hAnsi="Arial Narrow" w:eastAsia="Calibri" w:cs="Arial"/>
          <w:sz w:val="22"/>
          <w:szCs w:val="22"/>
          <w:lang w:val="sk-SK" w:eastAsia="en-US"/>
        </w:rPr>
        <w:t>é monitorova</w:t>
      </w:r>
      <w:r w:rsidRPr="002C1EE5" w:rsidR="0030207C">
        <w:rPr>
          <w:rFonts w:ascii="Arial Narrow" w:hAnsi="Arial Narrow" w:eastAsia="Calibri" w:cs="Arial"/>
          <w:sz w:val="22"/>
          <w:szCs w:val="22"/>
          <w:lang w:val="sk-SK" w:eastAsia="en-US"/>
        </w:rPr>
        <w:t>né</w:t>
      </w:r>
      <w:r w:rsidRPr="002C1EE5" w:rsidR="00831D95">
        <w:rPr>
          <w:rFonts w:ascii="Arial Narrow" w:hAnsi="Arial Narrow" w:eastAsia="Calibri" w:cs="Arial"/>
          <w:sz w:val="22"/>
          <w:szCs w:val="22"/>
          <w:lang w:val="sk-SK" w:eastAsia="en-US"/>
        </w:rPr>
        <w:t xml:space="preserve"> obdobie pre účely predkladania priebežnej monitorovacej správy</w:t>
      </w:r>
      <w:r w:rsidRPr="002C1EE5" w:rsidR="00856FCE">
        <w:rPr>
          <w:rFonts w:ascii="Arial Narrow" w:hAnsi="Arial Narrow" w:eastAsia="Calibri" w:cs="Arial"/>
          <w:sz w:val="22"/>
          <w:szCs w:val="22"/>
          <w:lang w:val="sk-SK" w:eastAsia="en-US"/>
        </w:rPr>
        <w:t xml:space="preserve"> </w:t>
      </w:r>
      <w:r w:rsidRPr="002C1EE5" w:rsidR="00360CA5">
        <w:rPr>
          <w:rFonts w:ascii="Arial Narrow" w:hAnsi="Arial Narrow" w:eastAsia="Calibri" w:cs="Arial"/>
          <w:sz w:val="22"/>
          <w:szCs w:val="22"/>
          <w:lang w:val="sk-SK" w:eastAsia="en-US"/>
        </w:rPr>
        <w:t>končí</w:t>
      </w:r>
      <w:r w:rsidRPr="002C1EE5" w:rsidR="00856FCE">
        <w:rPr>
          <w:rFonts w:ascii="Arial Narrow" w:hAnsi="Arial Narrow" w:eastAsia="Calibri" w:cs="Arial"/>
          <w:sz w:val="22"/>
          <w:szCs w:val="22"/>
          <w:lang w:val="sk-SK" w:eastAsia="en-US"/>
        </w:rPr>
        <w:t xml:space="preserve"> </w:t>
      </w:r>
      <w:r w:rsidRPr="002C1EE5" w:rsidR="006A4B9F">
        <w:rPr>
          <w:rFonts w:ascii="Arial Narrow" w:hAnsi="Arial Narrow" w:eastAsia="Calibri" w:cs="Arial"/>
          <w:sz w:val="22"/>
          <w:szCs w:val="22"/>
          <w:lang w:val="sk-SK" w:eastAsia="en-US"/>
        </w:rPr>
        <w:t xml:space="preserve">kalendárnym </w:t>
      </w:r>
      <w:r w:rsidRPr="002C1EE5" w:rsidR="00856FCE">
        <w:rPr>
          <w:rFonts w:ascii="Arial Narrow" w:hAnsi="Arial Narrow" w:eastAsia="Calibri" w:cs="Arial"/>
          <w:sz w:val="22"/>
          <w:szCs w:val="22"/>
          <w:lang w:val="sk-SK" w:eastAsia="en-US"/>
        </w:rPr>
        <w:t>mesiac</w:t>
      </w:r>
      <w:r w:rsidRPr="002C1EE5" w:rsidR="00360CA5">
        <w:rPr>
          <w:rFonts w:ascii="Arial Narrow" w:hAnsi="Arial Narrow" w:eastAsia="Calibri" w:cs="Arial"/>
          <w:sz w:val="22"/>
          <w:szCs w:val="22"/>
          <w:lang w:val="sk-SK" w:eastAsia="en-US"/>
        </w:rPr>
        <w:t>om</w:t>
      </w:r>
      <w:r w:rsidRPr="00900AF8" w:rsidR="00856FCE">
        <w:rPr>
          <w:rFonts w:ascii="Arial Narrow" w:hAnsi="Arial Narrow" w:eastAsia="Calibri" w:cs="Arial"/>
          <w:sz w:val="22"/>
          <w:szCs w:val="22"/>
          <w:lang w:val="sk-SK" w:eastAsia="en-US"/>
        </w:rPr>
        <w:t xml:space="preserve">, v ktorom </w:t>
      </w:r>
      <w:r w:rsidR="00A212F5">
        <w:rPr>
          <w:rFonts w:ascii="Arial Narrow" w:hAnsi="Arial Narrow" w:eastAsia="Calibri" w:cs="Arial"/>
          <w:sz w:val="22"/>
          <w:szCs w:val="22"/>
          <w:lang w:val="sk-SK" w:eastAsia="en-US"/>
        </w:rPr>
        <w:t xml:space="preserve">došlo k Ukončeniu </w:t>
      </w:r>
      <w:r w:rsidRPr="00900AF8" w:rsidR="005118CB">
        <w:rPr>
          <w:rFonts w:ascii="Arial Narrow" w:hAnsi="Arial Narrow" w:eastAsia="Calibri" w:cs="Arial"/>
          <w:sz w:val="22"/>
          <w:szCs w:val="22"/>
          <w:lang w:val="sk-SK" w:eastAsia="en-US"/>
        </w:rPr>
        <w:t>vecn</w:t>
      </w:r>
      <w:r w:rsidR="00A212F5">
        <w:rPr>
          <w:rFonts w:ascii="Arial Narrow" w:hAnsi="Arial Narrow" w:eastAsia="Calibri" w:cs="Arial"/>
          <w:sz w:val="22"/>
          <w:szCs w:val="22"/>
          <w:lang w:val="sk-SK" w:eastAsia="en-US"/>
        </w:rPr>
        <w:t>ej</w:t>
      </w:r>
      <w:r w:rsidRPr="00900AF8" w:rsidR="005118CB">
        <w:rPr>
          <w:rFonts w:ascii="Arial Narrow" w:hAnsi="Arial Narrow" w:eastAsia="Calibri" w:cs="Arial"/>
          <w:sz w:val="22"/>
          <w:szCs w:val="22"/>
          <w:lang w:val="sk-SK" w:eastAsia="en-US"/>
        </w:rPr>
        <w:t xml:space="preserve"> r</w:t>
      </w:r>
      <w:r w:rsidR="00A212F5">
        <w:rPr>
          <w:rFonts w:ascii="Arial Narrow" w:hAnsi="Arial Narrow" w:eastAsia="Calibri" w:cs="Arial"/>
          <w:sz w:val="22"/>
          <w:szCs w:val="22"/>
          <w:lang w:val="sk-SK" w:eastAsia="en-US"/>
        </w:rPr>
        <w:t>ealizácie</w:t>
      </w:r>
      <w:r w:rsidRPr="00900AF8" w:rsidR="00856FCE">
        <w:rPr>
          <w:rFonts w:ascii="Arial Narrow" w:hAnsi="Arial Narrow" w:eastAsia="Calibri" w:cs="Arial"/>
          <w:sz w:val="22"/>
          <w:szCs w:val="22"/>
          <w:lang w:val="sk-SK" w:eastAsia="en-US"/>
        </w:rPr>
        <w:t xml:space="preserve"> Projektu.</w:t>
      </w:r>
    </w:p>
    <w:p w:rsidRPr="00951DDD" w:rsidR="009E790D" w:rsidP="00951DDD" w:rsidRDefault="00D20E07" w14:paraId="3DEADA87" w14:textId="696DEF0C">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Ak je </w:t>
      </w:r>
      <w:r w:rsidRPr="00900AF8" w:rsidR="009E790D">
        <w:rPr>
          <w:rFonts w:ascii="Arial Narrow" w:hAnsi="Arial Narrow" w:eastAsia="Calibri" w:cs="Arial"/>
          <w:sz w:val="22"/>
          <w:szCs w:val="22"/>
          <w:lang w:val="sk-SK" w:eastAsia="en-US"/>
        </w:rPr>
        <w:t>Prijímateľ povinný predložiť Vykonávateľovi záverečnú monitorovaciu správu</w:t>
      </w:r>
      <w:r w:rsidRPr="00900AF8">
        <w:rPr>
          <w:rFonts w:ascii="Arial Narrow" w:hAnsi="Arial Narrow" w:eastAsia="Calibri" w:cs="Arial"/>
          <w:sz w:val="22"/>
          <w:szCs w:val="22"/>
          <w:lang w:val="sk-SK" w:eastAsia="en-US"/>
        </w:rPr>
        <w:t>, Prijímateľ ju predkladá</w:t>
      </w:r>
      <w:r w:rsidRPr="00900AF8" w:rsidR="009E790D">
        <w:rPr>
          <w:rFonts w:ascii="Arial Narrow" w:hAnsi="Arial Narrow" w:eastAsia="Calibri" w:cs="Arial"/>
          <w:sz w:val="22"/>
          <w:szCs w:val="22"/>
          <w:lang w:val="sk-SK" w:eastAsia="en-US"/>
        </w:rPr>
        <w:t xml:space="preserve"> spolu so záverečnou </w:t>
      </w:r>
      <w:r w:rsidRPr="00900AF8">
        <w:rPr>
          <w:rFonts w:ascii="Arial Narrow" w:hAnsi="Arial Narrow" w:eastAsia="Calibri" w:cs="Arial"/>
          <w:sz w:val="22"/>
          <w:szCs w:val="22"/>
          <w:lang w:val="sk-SK" w:eastAsia="en-US"/>
        </w:rPr>
        <w:t>ŽoP</w:t>
      </w:r>
      <w:r w:rsidRPr="00900AF8" w:rsidR="009E790D">
        <w:rPr>
          <w:rFonts w:ascii="Arial Narrow" w:hAnsi="Arial Narrow" w:eastAsia="Calibri" w:cs="Arial"/>
          <w:sz w:val="22"/>
          <w:szCs w:val="22"/>
          <w:lang w:val="sk-SK" w:eastAsia="en-US"/>
        </w:rPr>
        <w:t xml:space="preserve">. </w:t>
      </w:r>
      <w:r w:rsidRPr="00653A6B" w:rsidR="0006358F">
        <w:rPr>
          <w:rFonts w:ascii="Arial Narrow" w:hAnsi="Arial Narrow" w:eastAsia="Calibri" w:cs="Arial"/>
          <w:sz w:val="22"/>
          <w:szCs w:val="22"/>
          <w:lang w:val="sk-SK" w:eastAsia="en-US"/>
        </w:rPr>
        <w:t>Monitorované obdobie záverečnej monitorovacej správy</w:t>
      </w:r>
      <w:r w:rsidRPr="00900AF8" w:rsidR="0006358F">
        <w:rPr>
          <w:rFonts w:ascii="Arial Narrow" w:hAnsi="Arial Narrow" w:eastAsia="Calibri" w:cs="Arial"/>
          <w:sz w:val="22"/>
          <w:szCs w:val="22"/>
          <w:lang w:val="sk-SK" w:eastAsia="en-US"/>
        </w:rPr>
        <w:t xml:space="preserve"> je </w:t>
      </w:r>
      <w:r w:rsidRPr="009E605D" w:rsidR="009E605D">
        <w:rPr>
          <w:rFonts w:ascii="Arial Narrow" w:hAnsi="Arial Narrow" w:eastAsia="Calibri" w:cs="Arial"/>
          <w:sz w:val="22"/>
          <w:szCs w:val="22"/>
          <w:lang w:val="sk-SK" w:eastAsia="en-US"/>
        </w:rPr>
        <w:t xml:space="preserve">obdobie od nadobudnutia </w:t>
      </w:r>
      <w:r w:rsidRPr="009E605D" w:rsidR="009E605D">
        <w:rPr>
          <w:rFonts w:ascii="Arial Narrow" w:hAnsi="Arial Narrow" w:eastAsia="Calibri" w:cs="Arial"/>
          <w:b/>
          <w:bCs/>
          <w:sz w:val="22"/>
          <w:szCs w:val="22"/>
          <w:lang w:val="sk-SK" w:eastAsia="en-US"/>
        </w:rPr>
        <w:t xml:space="preserve">účinnosti </w:t>
      </w:r>
      <w:r w:rsidR="009E605D">
        <w:rPr>
          <w:rFonts w:ascii="Arial Narrow" w:hAnsi="Arial Narrow" w:eastAsia="Calibri" w:cs="Arial"/>
          <w:sz w:val="22"/>
          <w:szCs w:val="22"/>
          <w:lang w:val="sk-SK" w:eastAsia="en-US"/>
        </w:rPr>
        <w:t>tejto zmluvy</w:t>
      </w:r>
      <w:r w:rsidRPr="009E605D" w:rsidR="009E605D">
        <w:rPr>
          <w:rFonts w:ascii="Arial Narrow" w:hAnsi="Arial Narrow" w:eastAsia="Calibri" w:cs="Arial"/>
          <w:sz w:val="22"/>
          <w:szCs w:val="22"/>
          <w:lang w:val="sk-SK" w:eastAsia="en-US"/>
        </w:rPr>
        <w:t xml:space="preserve"> do momentu </w:t>
      </w:r>
      <w:r w:rsidRPr="009E605D" w:rsidR="009E605D">
        <w:rPr>
          <w:rFonts w:ascii="Arial Narrow" w:hAnsi="Arial Narrow" w:eastAsia="Calibri" w:cs="Arial"/>
          <w:b/>
          <w:bCs/>
          <w:sz w:val="22"/>
          <w:szCs w:val="22"/>
          <w:lang w:val="sk-SK" w:eastAsia="en-US"/>
        </w:rPr>
        <w:t>ukončenia realizácie aktivít projektu</w:t>
      </w:r>
    </w:p>
    <w:p w:rsidRPr="00900AF8" w:rsidR="0082262B" w:rsidP="00221EE7" w:rsidRDefault="00161050" w14:paraId="75CE3618" w14:textId="2DAAF75F">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Vykonávateľ má právo požadovať od Prijímateľa predloženie dodatočných údajov, informácií a príloh k </w:t>
      </w:r>
      <w:r w:rsidRPr="00900AF8">
        <w:rPr>
          <w:rFonts w:ascii="Arial Narrow" w:hAnsi="Arial Narrow" w:eastAsia="Calibri" w:cs="Arial"/>
          <w:bCs/>
          <w:sz w:val="22"/>
          <w:szCs w:val="22"/>
          <w:lang w:val="sk-SK" w:eastAsia="en-US"/>
        </w:rPr>
        <w:t>monitorovacej správe</w:t>
      </w:r>
      <w:r w:rsidRPr="00900AF8">
        <w:rPr>
          <w:rFonts w:ascii="Arial Narrow" w:hAnsi="Arial Narrow" w:eastAsia="Calibri" w:cs="Arial"/>
          <w:sz w:val="22"/>
          <w:szCs w:val="22"/>
          <w:lang w:val="sk-SK" w:eastAsia="en-US"/>
        </w:rPr>
        <w:t xml:space="preserve"> (napr. doklady preukazujúce ako Projekt prispieva k plneniu míľnikov a</w:t>
      </w:r>
      <w:r w:rsidR="00D03204">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cieľov</w:t>
      </w:r>
      <w:r w:rsidR="00D03204">
        <w:rPr>
          <w:rFonts w:ascii="Arial Narrow" w:hAnsi="Arial Narrow" w:eastAsia="Calibri" w:cs="Arial"/>
          <w:sz w:val="22"/>
          <w:szCs w:val="22"/>
          <w:lang w:val="sk-SK" w:eastAsia="en-US"/>
        </w:rPr>
        <w:t xml:space="preserve"> investície a/alebo reformy</w:t>
      </w:r>
      <w:r w:rsidRPr="00900AF8">
        <w:rPr>
          <w:rFonts w:ascii="Arial Narrow" w:hAnsi="Arial Narrow" w:eastAsia="Calibri" w:cs="Arial"/>
          <w:sz w:val="22"/>
          <w:szCs w:val="22"/>
          <w:lang w:val="sk-SK" w:eastAsia="en-US"/>
        </w:rPr>
        <w:t xml:space="preserve">, odpočet plnenia opatrení prijatých na odstránenie nedostatkov a príčin ich vzniku identifikovaných finančnou kontrolou, </w:t>
      </w:r>
      <w:r w:rsidR="00CD7194">
        <w:rPr>
          <w:rFonts w:ascii="Arial Narrow" w:hAnsi="Arial Narrow" w:eastAsia="Calibri" w:cs="Arial"/>
          <w:sz w:val="22"/>
          <w:szCs w:val="22"/>
          <w:lang w:val="sk-SK" w:eastAsia="en-US"/>
        </w:rPr>
        <w:t xml:space="preserve">prezenčné listiny z podujatí, fotodokumentáciu z podujatí, </w:t>
      </w:r>
      <w:r w:rsidRPr="00900AF8">
        <w:rPr>
          <w:rFonts w:ascii="Arial Narrow" w:hAnsi="Arial Narrow" w:eastAsia="Calibri" w:cs="Arial"/>
          <w:sz w:val="22"/>
          <w:szCs w:val="22"/>
          <w:lang w:val="sk-SK" w:eastAsia="en-US"/>
        </w:rPr>
        <w:t>doklady preukazujúce úhradu pokút za identifikované porušenia predpis</w:t>
      </w:r>
      <w:r w:rsidR="00DD4DAE">
        <w:rPr>
          <w:rFonts w:ascii="Arial Narrow" w:hAnsi="Arial Narrow" w:eastAsia="Calibri" w:cs="Arial"/>
          <w:sz w:val="22"/>
          <w:szCs w:val="22"/>
          <w:lang w:val="sk-SK" w:eastAsia="en-US"/>
        </w:rPr>
        <w:t>ov, získané certifikáty a ďalšiu dokumentáciu</w:t>
      </w:r>
      <w:r w:rsidRPr="00900AF8">
        <w:rPr>
          <w:rFonts w:ascii="Arial Narrow" w:hAnsi="Arial Narrow" w:eastAsia="Calibri" w:cs="Arial"/>
          <w:sz w:val="22"/>
          <w:szCs w:val="22"/>
          <w:lang w:val="sk-SK" w:eastAsia="en-US"/>
        </w:rPr>
        <w:t>, ktoré určí Vykonávateľ).</w:t>
      </w:r>
      <w:r w:rsidRPr="00900AF8">
        <w:rPr>
          <w:rFonts w:ascii="Arial Narrow" w:hAnsi="Arial Narrow" w:eastAsia="Calibri" w:cs="Times New Roman"/>
          <w:sz w:val="22"/>
          <w:szCs w:val="22"/>
          <w:lang w:val="sk-SK" w:eastAsia="en-US"/>
        </w:rPr>
        <w:t xml:space="preserve"> </w:t>
      </w:r>
      <w:r w:rsidRPr="00900AF8" w:rsidR="000C049A">
        <w:rPr>
          <w:rFonts w:ascii="Arial Narrow" w:hAnsi="Arial Narrow" w:eastAsia="Calibri" w:cs="Arial"/>
          <w:sz w:val="22"/>
          <w:szCs w:val="22"/>
          <w:lang w:val="sk-SK" w:eastAsia="en-US"/>
        </w:rPr>
        <w:t>Prijímateľ berie na vedomie, že V</w:t>
      </w:r>
      <w:r w:rsidRPr="00900AF8">
        <w:rPr>
          <w:rFonts w:ascii="Arial Narrow" w:hAnsi="Arial Narrow" w:eastAsia="Calibri" w:cs="Arial"/>
          <w:sz w:val="22"/>
          <w:szCs w:val="22"/>
          <w:lang w:val="sk-SK" w:eastAsia="en-US"/>
        </w:rPr>
        <w:t xml:space="preserve">ykonávateľ je oprávnený v prípade potreby vykonať aj </w:t>
      </w:r>
      <w:r w:rsidRPr="00900AF8" w:rsidR="000C049A">
        <w:rPr>
          <w:rFonts w:ascii="Arial Narrow" w:hAnsi="Arial Narrow" w:eastAsia="Calibri" w:cs="Arial"/>
          <w:sz w:val="22"/>
          <w:szCs w:val="22"/>
          <w:lang w:val="sk-SK" w:eastAsia="en-US"/>
        </w:rPr>
        <w:t>kontrolu v súvislosti s poskytovanými údajmi, informáciami a</w:t>
      </w:r>
      <w:r w:rsidR="00517E34">
        <w:rPr>
          <w:rFonts w:ascii="Arial Narrow" w:hAnsi="Arial Narrow" w:eastAsia="Calibri" w:cs="Arial"/>
          <w:sz w:val="22"/>
          <w:szCs w:val="22"/>
          <w:lang w:val="sk-SK" w:eastAsia="en-US"/>
        </w:rPr>
        <w:t> </w:t>
      </w:r>
      <w:r w:rsidR="00DD4DAE">
        <w:rPr>
          <w:rFonts w:ascii="Arial Narrow" w:hAnsi="Arial Narrow" w:eastAsia="Calibri" w:cs="Arial"/>
          <w:sz w:val="22"/>
          <w:szCs w:val="22"/>
          <w:lang w:val="sk-SK" w:eastAsia="en-US"/>
        </w:rPr>
        <w:t>dokumentáciou</w:t>
      </w:r>
      <w:r w:rsidRPr="00517E34" w:rsidR="00517E34">
        <w:rPr>
          <w:rFonts w:ascii="Arial Narrow" w:hAnsi="Arial Narrow" w:eastAsia="Calibri" w:cs="Arial"/>
          <w:sz w:val="22"/>
          <w:szCs w:val="22"/>
          <w:lang w:val="sk-SK" w:eastAsia="en-US"/>
        </w:rPr>
        <w:t xml:space="preserve"> </w:t>
      </w:r>
      <w:r w:rsidR="00F5385B">
        <w:rPr>
          <w:rFonts w:ascii="Arial Narrow" w:hAnsi="Arial Narrow" w:eastAsia="Calibri" w:cs="Arial"/>
          <w:sz w:val="22"/>
          <w:szCs w:val="22"/>
          <w:lang w:val="sk-SK" w:eastAsia="en-US"/>
        </w:rPr>
        <w:t>a</w:t>
      </w:r>
      <w:r w:rsidR="00517E34">
        <w:rPr>
          <w:rFonts w:ascii="Arial Narrow" w:hAnsi="Arial Narrow" w:eastAsia="Calibri" w:cs="Arial"/>
          <w:sz w:val="22"/>
          <w:szCs w:val="22"/>
          <w:lang w:val="sk-SK" w:eastAsia="en-US"/>
        </w:rPr>
        <w:t xml:space="preserve"> je oprávnený vo </w:t>
      </w:r>
      <w:r w:rsidRPr="00900AF8" w:rsidR="00517E34">
        <w:rPr>
          <w:rFonts w:ascii="Arial Narrow" w:hAnsi="Arial Narrow" w:eastAsia="Calibri" w:cs="Arial"/>
          <w:sz w:val="22"/>
          <w:szCs w:val="22"/>
          <w:lang w:val="sk-SK" w:eastAsia="en-US"/>
        </w:rPr>
        <w:t>vykon</w:t>
      </w:r>
      <w:r w:rsidR="00517E34">
        <w:rPr>
          <w:rFonts w:ascii="Arial Narrow" w:hAnsi="Arial Narrow" w:eastAsia="Calibri" w:cs="Arial"/>
          <w:sz w:val="22"/>
          <w:szCs w:val="22"/>
          <w:lang w:val="sk-SK" w:eastAsia="en-US"/>
        </w:rPr>
        <w:t>ávaných</w:t>
      </w:r>
      <w:r w:rsidRPr="00900AF8" w:rsidR="00517E34">
        <w:rPr>
          <w:rFonts w:ascii="Arial Narrow" w:hAnsi="Arial Narrow" w:eastAsia="Calibri" w:cs="Arial"/>
          <w:sz w:val="22"/>
          <w:szCs w:val="22"/>
          <w:lang w:val="sk-SK" w:eastAsia="en-US"/>
        </w:rPr>
        <w:t xml:space="preserve"> kontrol</w:t>
      </w:r>
      <w:r w:rsidR="00517E34">
        <w:rPr>
          <w:rFonts w:ascii="Arial Narrow" w:hAnsi="Arial Narrow" w:eastAsia="Calibri" w:cs="Arial"/>
          <w:sz w:val="22"/>
          <w:szCs w:val="22"/>
          <w:lang w:val="sk-SK" w:eastAsia="en-US"/>
        </w:rPr>
        <w:t>ách</w:t>
      </w:r>
      <w:r w:rsidRPr="00900AF8" w:rsidR="00517E34">
        <w:rPr>
          <w:rFonts w:ascii="Arial Narrow" w:hAnsi="Arial Narrow" w:eastAsia="Calibri" w:cs="Arial"/>
          <w:sz w:val="22"/>
          <w:szCs w:val="22"/>
          <w:lang w:val="sk-SK" w:eastAsia="en-US"/>
        </w:rPr>
        <w:t xml:space="preserve"> </w:t>
      </w:r>
      <w:r w:rsidR="00517E34">
        <w:rPr>
          <w:rFonts w:ascii="Arial Narrow" w:hAnsi="Arial Narrow" w:eastAsia="Calibri" w:cs="Arial"/>
          <w:sz w:val="22"/>
          <w:szCs w:val="22"/>
          <w:lang w:val="sk-SK" w:eastAsia="en-US"/>
        </w:rPr>
        <w:t>zohľadniť a overiť aj</w:t>
      </w:r>
      <w:r w:rsidRPr="00900AF8" w:rsidR="00517E34">
        <w:rPr>
          <w:rFonts w:ascii="Arial Narrow" w:hAnsi="Arial Narrow" w:eastAsia="Calibri" w:cs="Arial"/>
          <w:sz w:val="22"/>
          <w:szCs w:val="22"/>
          <w:lang w:val="sk-SK" w:eastAsia="en-US"/>
        </w:rPr>
        <w:t xml:space="preserve"> údaj</w:t>
      </w:r>
      <w:r w:rsidR="00517E34">
        <w:rPr>
          <w:rFonts w:ascii="Arial Narrow" w:hAnsi="Arial Narrow" w:eastAsia="Calibri" w:cs="Arial"/>
          <w:sz w:val="22"/>
          <w:szCs w:val="22"/>
          <w:lang w:val="sk-SK" w:eastAsia="en-US"/>
        </w:rPr>
        <w:t>e</w:t>
      </w:r>
      <w:r w:rsidRPr="00900AF8" w:rsidR="00517E34">
        <w:rPr>
          <w:rFonts w:ascii="Arial Narrow" w:hAnsi="Arial Narrow" w:eastAsia="Calibri" w:cs="Arial"/>
          <w:sz w:val="22"/>
          <w:szCs w:val="22"/>
          <w:lang w:val="sk-SK" w:eastAsia="en-US"/>
        </w:rPr>
        <w:t>, informáci</w:t>
      </w:r>
      <w:r w:rsidR="00517E34">
        <w:rPr>
          <w:rFonts w:ascii="Arial Narrow" w:hAnsi="Arial Narrow" w:eastAsia="Calibri" w:cs="Arial"/>
          <w:sz w:val="22"/>
          <w:szCs w:val="22"/>
          <w:lang w:val="sk-SK" w:eastAsia="en-US"/>
        </w:rPr>
        <w:t>e</w:t>
      </w:r>
      <w:r w:rsidR="00F5385B">
        <w:rPr>
          <w:rFonts w:ascii="Arial Narrow" w:hAnsi="Arial Narrow" w:eastAsia="Calibri" w:cs="Arial"/>
          <w:sz w:val="22"/>
          <w:szCs w:val="22"/>
          <w:lang w:val="sk-SK" w:eastAsia="en-US"/>
        </w:rPr>
        <w:t>, prílohy</w:t>
      </w:r>
      <w:r w:rsidR="00517E34">
        <w:rPr>
          <w:rFonts w:ascii="Arial Narrow" w:hAnsi="Arial Narrow" w:eastAsia="Calibri" w:cs="Arial"/>
          <w:sz w:val="22"/>
          <w:szCs w:val="22"/>
          <w:lang w:val="sk-SK" w:eastAsia="en-US"/>
        </w:rPr>
        <w:t xml:space="preserve"> </w:t>
      </w:r>
      <w:r w:rsidRPr="00900AF8" w:rsidR="00517E34">
        <w:rPr>
          <w:rFonts w:ascii="Arial Narrow" w:hAnsi="Arial Narrow" w:eastAsia="Calibri" w:cs="Arial"/>
          <w:sz w:val="22"/>
          <w:szCs w:val="22"/>
          <w:lang w:val="sk-SK" w:eastAsia="en-US"/>
        </w:rPr>
        <w:t>a</w:t>
      </w:r>
      <w:r w:rsidR="00517E34">
        <w:rPr>
          <w:rFonts w:ascii="Arial Narrow" w:hAnsi="Arial Narrow" w:eastAsia="Calibri" w:cs="Arial"/>
          <w:sz w:val="22"/>
          <w:szCs w:val="22"/>
          <w:lang w:val="sk-SK" w:eastAsia="en-US"/>
        </w:rPr>
        <w:t> </w:t>
      </w:r>
      <w:r w:rsidR="00DD4DAE">
        <w:rPr>
          <w:rFonts w:ascii="Arial Narrow" w:hAnsi="Arial Narrow" w:eastAsia="Calibri" w:cs="Arial"/>
          <w:sz w:val="22"/>
          <w:szCs w:val="22"/>
          <w:lang w:val="sk-SK" w:eastAsia="en-US"/>
        </w:rPr>
        <w:t>dokumentáciu</w:t>
      </w:r>
      <w:r w:rsidR="00517E34">
        <w:rPr>
          <w:rFonts w:ascii="Arial Narrow" w:hAnsi="Arial Narrow" w:eastAsia="Calibri" w:cs="Arial"/>
          <w:sz w:val="22"/>
          <w:szCs w:val="22"/>
          <w:lang w:val="sk-SK" w:eastAsia="en-US"/>
        </w:rPr>
        <w:t xml:space="preserve"> predložené Prijímateľom v monitorovacích správach.</w:t>
      </w:r>
    </w:p>
    <w:p w:rsidRPr="00900AF8" w:rsidR="00161050" w:rsidP="00221EE7" w:rsidRDefault="00161050" w14:paraId="02FE3ABF" w14:textId="1616DE86">
      <w:pPr>
        <w:numPr>
          <w:ilvl w:val="1"/>
          <w:numId w:val="8"/>
        </w:numPr>
        <w:tabs>
          <w:tab w:val="left" w:pos="567"/>
        </w:tabs>
        <w:autoSpaceDE w:val="0"/>
        <w:autoSpaceDN w:val="0"/>
        <w:adjustRightInd w:val="0"/>
        <w:contextualSpacing/>
        <w:jc w:val="both"/>
        <w:rPr>
          <w:rFonts w:ascii="Arial Narrow" w:hAnsi="Arial Narrow" w:eastAsia="Calibri" w:cs="Times New Roman"/>
          <w:bCs/>
          <w:sz w:val="22"/>
          <w:szCs w:val="24"/>
          <w:lang w:val="sk-SK" w:eastAsia="sk-SK"/>
        </w:rPr>
      </w:pPr>
      <w:r w:rsidRPr="00900AF8">
        <w:rPr>
          <w:rFonts w:ascii="Arial Narrow" w:hAnsi="Arial Narrow" w:eastAsia="Calibri" w:cs="Times New Roman"/>
          <w:bCs/>
          <w:sz w:val="22"/>
          <w:szCs w:val="24"/>
          <w:lang w:val="sk-SK" w:eastAsia="sk-SK"/>
        </w:rPr>
        <w:t>Prijímateľ je povinný písomne informovať Vykonávateľa</w:t>
      </w:r>
      <w:r w:rsidRPr="00764666" w:rsidR="00764666">
        <w:rPr>
          <w:rFonts w:ascii="Arial Narrow" w:hAnsi="Arial Narrow" w:eastAsia="Calibri" w:cs="Times New Roman"/>
          <w:bCs/>
          <w:sz w:val="22"/>
          <w:szCs w:val="22"/>
          <w:lang w:val="sk-SK" w:eastAsia="sk-SK"/>
        </w:rPr>
        <w:t xml:space="preserve"> </w:t>
      </w:r>
      <w:r w:rsidRPr="00900AF8" w:rsidR="00764666">
        <w:rPr>
          <w:rFonts w:ascii="Arial Narrow" w:hAnsi="Arial Narrow" w:eastAsia="Calibri" w:cs="Times New Roman"/>
          <w:bCs/>
          <w:sz w:val="22"/>
          <w:szCs w:val="22"/>
          <w:lang w:val="sk-SK" w:eastAsia="sk-SK"/>
        </w:rPr>
        <w:t>Bezodkladne odo dňa, kedy sa o nich Prijímateľ dozvedel</w:t>
      </w:r>
      <w:r w:rsidRPr="00900AF8">
        <w:rPr>
          <w:rFonts w:ascii="Arial Narrow" w:hAnsi="Arial Narrow" w:eastAsia="Calibri" w:cs="Times New Roman"/>
          <w:bCs/>
          <w:sz w:val="22"/>
          <w:szCs w:val="24"/>
          <w:lang w:val="sk-SK" w:eastAsia="sk-SK"/>
        </w:rPr>
        <w:t>:</w:t>
      </w:r>
    </w:p>
    <w:p w:rsidRPr="00900AF8" w:rsidR="00161050" w:rsidP="00221EE7" w:rsidRDefault="00161050" w14:paraId="6E2066F5" w14:textId="76075AA6">
      <w:pPr>
        <w:numPr>
          <w:ilvl w:val="0"/>
          <w:numId w:val="5"/>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o začatí a ukončení akéhokoľvek súdneho, exekučného alebo správneho konania voči Prijímateľovi, o vzniku a zániku OVZ, o všetkých zisteniach </w:t>
      </w:r>
      <w:r w:rsidRPr="00900AF8" w:rsidR="006E2148">
        <w:rPr>
          <w:rFonts w:ascii="Arial Narrow" w:hAnsi="Arial Narrow" w:eastAsia="Calibri" w:cs="Times New Roman"/>
          <w:bCs/>
          <w:sz w:val="22"/>
          <w:szCs w:val="22"/>
          <w:lang w:val="sk-SK" w:eastAsia="sk-SK"/>
        </w:rPr>
        <w:t>O</w:t>
      </w:r>
      <w:r w:rsidRPr="00900AF8">
        <w:rPr>
          <w:rFonts w:ascii="Arial Narrow" w:hAnsi="Arial Narrow" w:eastAsia="Calibri" w:cs="Times New Roman"/>
          <w:bCs/>
          <w:sz w:val="22"/>
          <w:szCs w:val="22"/>
          <w:lang w:val="sk-SK" w:eastAsia="sk-SK"/>
        </w:rPr>
        <w:t>právnených osôb prípadne iných kontrolných orgánov, ako aj o</w:t>
      </w:r>
      <w:r w:rsidR="00EF69FD">
        <w:rPr>
          <w:rFonts w:ascii="Arial Narrow" w:hAnsi="Arial Narrow" w:eastAsia="Calibri" w:cs="Times New Roman"/>
          <w:bCs/>
          <w:sz w:val="22"/>
          <w:szCs w:val="22"/>
          <w:lang w:val="sk-SK" w:eastAsia="sk-SK"/>
        </w:rPr>
        <w:t xml:space="preserve"> akýchkoľvek </w:t>
      </w:r>
      <w:r w:rsidRPr="00900AF8">
        <w:rPr>
          <w:rFonts w:ascii="Arial Narrow" w:hAnsi="Arial Narrow" w:eastAsia="Calibri" w:cs="Times New Roman"/>
          <w:bCs/>
          <w:sz w:val="22"/>
          <w:szCs w:val="22"/>
          <w:lang w:val="sk-SK" w:eastAsia="sk-SK"/>
        </w:rPr>
        <w:t xml:space="preserve">iných skutočnostiach, ktoré majú alebo môžu mať </w:t>
      </w:r>
      <w:r w:rsidRPr="00EF69FD" w:rsidR="00EF69FD">
        <w:rPr>
          <w:rFonts w:ascii="Arial Narrow" w:hAnsi="Arial Narrow" w:eastAsia="Calibri" w:cs="Times New Roman"/>
          <w:bCs/>
          <w:sz w:val="22"/>
          <w:szCs w:val="22"/>
          <w:lang w:val="sk-SK" w:eastAsia="sk-SK"/>
        </w:rPr>
        <w:t xml:space="preserve">negatívny </w:t>
      </w:r>
      <w:r w:rsidRPr="00EF69FD">
        <w:rPr>
          <w:rFonts w:ascii="Arial Narrow" w:hAnsi="Arial Narrow" w:eastAsia="Calibri" w:cs="Times New Roman"/>
          <w:bCs/>
          <w:sz w:val="22"/>
          <w:szCs w:val="22"/>
          <w:lang w:val="sk-SK" w:eastAsia="sk-SK"/>
        </w:rPr>
        <w:t xml:space="preserve">vplyv na </w:t>
      </w:r>
      <w:r w:rsidRPr="00EF69FD" w:rsidR="008A3329">
        <w:rPr>
          <w:rFonts w:ascii="Arial Narrow" w:hAnsi="Arial Narrow" w:eastAsia="Calibri" w:cs="Times New Roman"/>
          <w:bCs/>
          <w:sz w:val="22"/>
          <w:szCs w:val="22"/>
          <w:lang w:val="sk-SK" w:eastAsia="sk-SK"/>
        </w:rPr>
        <w:t>R</w:t>
      </w:r>
      <w:r w:rsidRPr="00EF69FD">
        <w:rPr>
          <w:rFonts w:ascii="Arial Narrow" w:hAnsi="Arial Narrow" w:eastAsia="Calibri" w:cs="Times New Roman"/>
          <w:bCs/>
          <w:sz w:val="22"/>
          <w:szCs w:val="22"/>
          <w:lang w:val="sk-SK" w:eastAsia="sk-SK"/>
        </w:rPr>
        <w:t xml:space="preserve">ealizáciu Projektu </w:t>
      </w:r>
      <w:r w:rsidRPr="00EF69FD" w:rsidR="008A3329">
        <w:rPr>
          <w:rFonts w:ascii="Arial Narrow" w:hAnsi="Arial Narrow" w:eastAsia="Calibri" w:cs="Times New Roman"/>
          <w:bCs/>
          <w:sz w:val="22"/>
          <w:szCs w:val="22"/>
          <w:lang w:val="sk-SK" w:eastAsia="sk-SK"/>
        </w:rPr>
        <w:t>a</w:t>
      </w:r>
      <w:r w:rsidRPr="00EF69FD" w:rsidR="001D25C8">
        <w:rPr>
          <w:rFonts w:ascii="Arial Narrow" w:hAnsi="Arial Narrow" w:eastAsia="Calibri" w:cs="Times New Roman"/>
          <w:bCs/>
          <w:sz w:val="22"/>
          <w:szCs w:val="22"/>
          <w:lang w:val="sk-SK" w:eastAsia="sk-SK"/>
        </w:rPr>
        <w:t>/alebo</w:t>
      </w:r>
      <w:r w:rsidRPr="00EF69FD" w:rsidR="008A3329">
        <w:rPr>
          <w:rFonts w:ascii="Arial Narrow" w:hAnsi="Arial Narrow" w:eastAsia="Calibri" w:cs="Times New Roman"/>
          <w:bCs/>
          <w:sz w:val="22"/>
          <w:szCs w:val="22"/>
          <w:lang w:val="sk-SK" w:eastAsia="sk-SK"/>
        </w:rPr>
        <w:t> na naplnenie alebo udržanie Cieľa Projektu</w:t>
      </w:r>
      <w:r w:rsidRPr="00900AF8">
        <w:rPr>
          <w:rFonts w:ascii="Arial Narrow" w:hAnsi="Arial Narrow" w:eastAsia="Calibri" w:cs="Times New Roman"/>
          <w:bCs/>
          <w:sz w:val="22"/>
          <w:szCs w:val="22"/>
          <w:lang w:val="sk-SK" w:eastAsia="sk-SK"/>
        </w:rPr>
        <w:t>. Prijímateľ je tiež povinný informovať Vykonávateľa o začatí a ukončení konkurzného konania a konkurzu, reštrukturalizačného konania a reštrukturalizácie,</w:t>
      </w:r>
      <w:r w:rsidRPr="00900AF8" w:rsidR="003D4B75">
        <w:rPr>
          <w:rFonts w:ascii="Arial Narrow" w:hAnsi="Arial Narrow"/>
          <w:sz w:val="22"/>
          <w:szCs w:val="22"/>
          <w:lang w:val="sk-SK"/>
        </w:rPr>
        <w:t xml:space="preserve"> konania o</w:t>
      </w:r>
      <w:r w:rsidRPr="00900AF8" w:rsidR="003D4B75">
        <w:rPr>
          <w:rFonts w:ascii="Arial Narrow" w:hAnsi="Arial Narrow"/>
          <w:lang w:val="sk-SK"/>
        </w:rPr>
        <w:t xml:space="preserve"> </w:t>
      </w:r>
      <w:r w:rsidRPr="00900AF8" w:rsidR="003D4B75">
        <w:rPr>
          <w:rFonts w:ascii="Arial Narrow" w:hAnsi="Arial Narrow" w:eastAsia="Calibri" w:cs="Times New Roman"/>
          <w:bCs/>
          <w:sz w:val="22"/>
          <w:szCs w:val="22"/>
          <w:lang w:val="sk-SK" w:eastAsia="sk-SK"/>
        </w:rPr>
        <w:t>návrhu na určenie splátkového kalendára,</w:t>
      </w:r>
      <w:r w:rsidRPr="00900AF8">
        <w:rPr>
          <w:rFonts w:ascii="Arial Narrow" w:hAnsi="Arial Narrow" w:eastAsia="Calibri" w:cs="Times New Roman"/>
          <w:bCs/>
          <w:sz w:val="22"/>
          <w:szCs w:val="22"/>
          <w:lang w:val="sk-SK" w:eastAsia="sk-SK"/>
        </w:rPr>
        <w:t xml:space="preserve"> ako aj o vstupe Prijímateľa do likvidácie a jej ukončení</w:t>
      </w:r>
      <w:r w:rsidRPr="00900AF8" w:rsidR="008A3329">
        <w:rPr>
          <w:rFonts w:ascii="Arial Narrow" w:hAnsi="Arial Narrow" w:eastAsia="Calibri" w:cs="Times New Roman"/>
          <w:bCs/>
          <w:sz w:val="22"/>
          <w:szCs w:val="22"/>
          <w:lang w:val="sk-SK" w:eastAsia="sk-SK"/>
        </w:rPr>
        <w:t>, alebo o skutočnosti, že Prijímateľ je považovaný za spoločnosť v kríze</w:t>
      </w:r>
      <w:r w:rsidRPr="00900AF8">
        <w:rPr>
          <w:rFonts w:ascii="Arial Narrow" w:hAnsi="Arial Narrow" w:eastAsia="Calibri" w:cs="Times New Roman"/>
          <w:bCs/>
          <w:sz w:val="22"/>
          <w:szCs w:val="22"/>
          <w:lang w:val="sk-SK" w:eastAsia="sk-SK"/>
        </w:rPr>
        <w:t>. Prijímateľ je povinný informovať Vykonávateľa o zavedení ozdravného režimu a zavedení nútenej správy,</w:t>
      </w:r>
    </w:p>
    <w:p w:rsidRPr="00900AF8" w:rsidR="00161050" w:rsidP="00221EE7" w:rsidRDefault="00764666" w14:paraId="6C1AC056" w14:textId="0A85D3D2">
      <w:pPr>
        <w:numPr>
          <w:ilvl w:val="0"/>
          <w:numId w:val="5"/>
        </w:numPr>
        <w:contextualSpacing/>
        <w:jc w:val="both"/>
        <w:rPr>
          <w:rFonts w:ascii="Arial Narrow" w:hAnsi="Arial Narrow" w:eastAsia="Calibri" w:cs="Times New Roman"/>
          <w:bCs/>
          <w:sz w:val="22"/>
          <w:szCs w:val="22"/>
          <w:lang w:val="sk-SK" w:eastAsia="sk-SK"/>
        </w:rPr>
      </w:pPr>
      <w:r>
        <w:rPr>
          <w:rFonts w:ascii="Arial Narrow" w:hAnsi="Arial Narrow" w:eastAsia="Calibri" w:cs="Times New Roman"/>
          <w:bCs/>
          <w:sz w:val="22"/>
          <w:szCs w:val="22"/>
          <w:lang w:val="sk-SK" w:eastAsia="sk-SK"/>
        </w:rPr>
        <w:t>o</w:t>
      </w:r>
      <w:r w:rsidRPr="00900AF8">
        <w:rPr>
          <w:rFonts w:ascii="Arial Narrow" w:hAnsi="Arial Narrow" w:eastAsia="Calibri" w:cs="Times New Roman"/>
          <w:bCs/>
          <w:sz w:val="22"/>
          <w:szCs w:val="22"/>
          <w:lang w:val="sk-SK" w:eastAsia="sk-SK"/>
        </w:rPr>
        <w:t xml:space="preserve"> </w:t>
      </w:r>
      <w:r w:rsidRPr="00900AF8" w:rsidR="00161050">
        <w:rPr>
          <w:rFonts w:ascii="Arial Narrow" w:hAnsi="Arial Narrow" w:eastAsia="Calibri" w:cs="Times New Roman"/>
          <w:bCs/>
          <w:sz w:val="22"/>
          <w:szCs w:val="22"/>
          <w:lang w:val="sk-SK" w:eastAsia="sk-SK"/>
        </w:rPr>
        <w:t xml:space="preserve">všetkých zmenách a skutočnostiach, ktoré majú alebo môžu mať </w:t>
      </w:r>
      <w:r w:rsidRPr="00900AF8" w:rsidR="005E6811">
        <w:rPr>
          <w:rFonts w:ascii="Arial Narrow" w:hAnsi="Arial Narrow" w:eastAsia="Calibri" w:cs="Times New Roman"/>
          <w:bCs/>
          <w:sz w:val="22"/>
          <w:szCs w:val="22"/>
          <w:lang w:val="sk-SK" w:eastAsia="sk-SK"/>
        </w:rPr>
        <w:t xml:space="preserve">negatívny </w:t>
      </w:r>
      <w:r w:rsidRPr="00900AF8" w:rsidR="00161050">
        <w:rPr>
          <w:rFonts w:ascii="Arial Narrow" w:hAnsi="Arial Narrow" w:eastAsia="Calibri" w:cs="Times New Roman"/>
          <w:bCs/>
          <w:sz w:val="22"/>
          <w:szCs w:val="22"/>
          <w:lang w:val="sk-SK" w:eastAsia="sk-SK"/>
        </w:rPr>
        <w:t>vplyv na riadne a včasné plnenie povinností podľa Zmluvy</w:t>
      </w:r>
      <w:r w:rsidRPr="00900AF8" w:rsidR="00EB407B">
        <w:rPr>
          <w:rFonts w:ascii="Arial Narrow" w:hAnsi="Arial Narrow" w:eastAsia="Calibri" w:cs="Times New Roman"/>
          <w:bCs/>
          <w:sz w:val="22"/>
          <w:szCs w:val="22"/>
          <w:lang w:val="sk-SK" w:eastAsia="sk-SK"/>
        </w:rPr>
        <w:t xml:space="preserve">, </w:t>
      </w:r>
      <w:r w:rsidRPr="00900AF8" w:rsidR="00161050">
        <w:rPr>
          <w:rFonts w:ascii="Arial Narrow" w:hAnsi="Arial Narrow" w:eastAsia="Calibri" w:cs="Times New Roman"/>
          <w:bCs/>
          <w:sz w:val="22"/>
          <w:szCs w:val="22"/>
          <w:lang w:val="sk-SK" w:eastAsia="sk-SK"/>
        </w:rPr>
        <w:t>Právneho rámca</w:t>
      </w:r>
      <w:r w:rsidRPr="00900AF8" w:rsidR="00EB407B">
        <w:rPr>
          <w:rFonts w:ascii="Arial Narrow" w:hAnsi="Arial Narrow" w:eastAsia="Calibri" w:cs="Times New Roman"/>
          <w:bCs/>
          <w:sz w:val="22"/>
          <w:szCs w:val="22"/>
          <w:lang w:val="sk-SK" w:eastAsia="sk-SK"/>
        </w:rPr>
        <w:t xml:space="preserve"> a Záväzn</w:t>
      </w:r>
      <w:r w:rsidRPr="00900AF8" w:rsidR="00C802B8">
        <w:rPr>
          <w:rFonts w:ascii="Arial Narrow" w:hAnsi="Arial Narrow" w:eastAsia="Calibri" w:cs="Times New Roman"/>
          <w:bCs/>
          <w:sz w:val="22"/>
          <w:szCs w:val="22"/>
          <w:lang w:val="sk-SK" w:eastAsia="sk-SK"/>
        </w:rPr>
        <w:t>ej</w:t>
      </w:r>
      <w:r w:rsidRPr="00900AF8" w:rsidR="00EB407B">
        <w:rPr>
          <w:rFonts w:ascii="Arial Narrow" w:hAnsi="Arial Narrow" w:eastAsia="Calibri" w:cs="Times New Roman"/>
          <w:bCs/>
          <w:sz w:val="22"/>
          <w:szCs w:val="22"/>
          <w:lang w:val="sk-SK" w:eastAsia="sk-SK"/>
        </w:rPr>
        <w:t xml:space="preserve"> dokument</w:t>
      </w:r>
      <w:r w:rsidRPr="00900AF8" w:rsidR="00C802B8">
        <w:rPr>
          <w:rFonts w:ascii="Arial Narrow" w:hAnsi="Arial Narrow" w:eastAsia="Calibri" w:cs="Times New Roman"/>
          <w:bCs/>
          <w:sz w:val="22"/>
          <w:szCs w:val="22"/>
          <w:lang w:val="sk-SK" w:eastAsia="sk-SK"/>
        </w:rPr>
        <w:t>ácie</w:t>
      </w:r>
      <w:r w:rsidRPr="00900AF8" w:rsidR="00161050">
        <w:rPr>
          <w:rFonts w:ascii="Arial Narrow" w:hAnsi="Arial Narrow" w:eastAsia="Calibri" w:cs="Times New Roman"/>
          <w:bCs/>
          <w:sz w:val="22"/>
          <w:szCs w:val="22"/>
          <w:lang w:val="sk-SK" w:eastAsia="sk-SK"/>
        </w:rPr>
        <w:t>, súvisia alebo môžu súvisieť s</w:t>
      </w:r>
      <w:r w:rsidRPr="00900AF8" w:rsidR="00410D6F">
        <w:rPr>
          <w:rFonts w:ascii="Arial Narrow" w:hAnsi="Arial Narrow" w:eastAsia="Calibri" w:cs="Times New Roman"/>
          <w:bCs/>
          <w:sz w:val="22"/>
          <w:szCs w:val="22"/>
          <w:lang w:val="sk-SK" w:eastAsia="sk-SK"/>
        </w:rPr>
        <w:t> </w:t>
      </w:r>
      <w:r w:rsidRPr="00900AF8" w:rsidR="005E6811">
        <w:rPr>
          <w:rFonts w:ascii="Arial Narrow" w:hAnsi="Arial Narrow" w:eastAsia="Calibri" w:cs="Times New Roman"/>
          <w:bCs/>
          <w:sz w:val="22"/>
          <w:szCs w:val="22"/>
          <w:lang w:val="sk-SK" w:eastAsia="sk-SK"/>
        </w:rPr>
        <w:t>ne</w:t>
      </w:r>
      <w:r w:rsidRPr="00900AF8" w:rsidR="00161050">
        <w:rPr>
          <w:rFonts w:ascii="Arial Narrow" w:hAnsi="Arial Narrow" w:eastAsia="Calibri" w:cs="Times New Roman"/>
          <w:bCs/>
          <w:sz w:val="22"/>
          <w:szCs w:val="22"/>
          <w:lang w:val="sk-SK" w:eastAsia="sk-SK"/>
        </w:rPr>
        <w:t>plnením Zmluvy; následne bez zbytočného odkladu zmluvné strany prerokujú ďalšie možnosti a</w:t>
      </w:r>
      <w:r w:rsidRPr="00900AF8" w:rsidR="00410D6F">
        <w:rPr>
          <w:rFonts w:ascii="Arial Narrow" w:hAnsi="Arial Narrow" w:eastAsia="Calibri" w:cs="Times New Roman"/>
          <w:bCs/>
          <w:sz w:val="22"/>
          <w:szCs w:val="22"/>
          <w:lang w:val="sk-SK" w:eastAsia="sk-SK"/>
        </w:rPr>
        <w:t> </w:t>
      </w:r>
      <w:r w:rsidRPr="00900AF8" w:rsidR="00161050">
        <w:rPr>
          <w:rFonts w:ascii="Arial Narrow" w:hAnsi="Arial Narrow" w:eastAsia="Calibri" w:cs="Times New Roman"/>
          <w:bCs/>
          <w:sz w:val="22"/>
          <w:szCs w:val="22"/>
          <w:lang w:val="sk-SK" w:eastAsia="sk-SK"/>
        </w:rPr>
        <w:t>spôsoby plnenia predmetu a</w:t>
      </w:r>
      <w:r w:rsidRPr="00900AF8" w:rsidR="00410D6F">
        <w:rPr>
          <w:rFonts w:ascii="Arial Narrow" w:hAnsi="Arial Narrow" w:eastAsia="Calibri" w:cs="Times New Roman"/>
          <w:bCs/>
          <w:sz w:val="22"/>
          <w:szCs w:val="22"/>
          <w:lang w:val="sk-SK" w:eastAsia="sk-SK"/>
        </w:rPr>
        <w:t> </w:t>
      </w:r>
      <w:r w:rsidRPr="00900AF8" w:rsidR="00161050">
        <w:rPr>
          <w:rFonts w:ascii="Arial Narrow" w:hAnsi="Arial Narrow" w:eastAsia="Calibri" w:cs="Times New Roman"/>
          <w:bCs/>
          <w:sz w:val="22"/>
          <w:szCs w:val="22"/>
          <w:lang w:val="sk-SK" w:eastAsia="sk-SK"/>
        </w:rPr>
        <w:t>účelu Zmluvy,</w:t>
      </w:r>
    </w:p>
    <w:p w:rsidRPr="00900AF8" w:rsidR="00161050" w:rsidP="00221EE7" w:rsidRDefault="00161050" w14:paraId="59519369" w14:textId="5E0E029B">
      <w:pPr>
        <w:numPr>
          <w:ilvl w:val="0"/>
          <w:numId w:val="5"/>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o</w:t>
      </w:r>
      <w:r w:rsidRPr="00900AF8" w:rsidR="00410D6F">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 xml:space="preserve">akomkoľvek </w:t>
      </w:r>
      <w:r w:rsidRPr="00900AF8" w:rsidR="006C5751">
        <w:rPr>
          <w:rFonts w:ascii="Arial Narrow" w:hAnsi="Arial Narrow" w:eastAsia="Calibri" w:cs="Times New Roman"/>
          <w:bCs/>
          <w:sz w:val="22"/>
          <w:szCs w:val="22"/>
          <w:lang w:val="sk-SK" w:eastAsia="en-US"/>
        </w:rPr>
        <w:t>prebiehajúcom vyšetrovaní</w:t>
      </w:r>
      <w:r w:rsidR="00187672">
        <w:rPr>
          <w:rFonts w:ascii="Arial Narrow" w:hAnsi="Arial Narrow" w:eastAsia="Calibri" w:cs="Times New Roman"/>
          <w:bCs/>
          <w:sz w:val="22"/>
          <w:szCs w:val="22"/>
          <w:lang w:val="sk-SK" w:eastAsia="en-US"/>
        </w:rPr>
        <w:t>,</w:t>
      </w:r>
      <w:r w:rsidRPr="00900AF8" w:rsidR="00187672">
        <w:rPr>
          <w:rFonts w:ascii="Arial Narrow" w:hAnsi="Arial Narrow" w:eastAsia="Calibri" w:cs="Times New Roman"/>
          <w:bCs/>
          <w:sz w:val="22"/>
          <w:szCs w:val="22"/>
          <w:lang w:val="sk-SK" w:eastAsia="en-US"/>
        </w:rPr>
        <w:t xml:space="preserve"> </w:t>
      </w:r>
      <w:r w:rsidR="00187672">
        <w:rPr>
          <w:rFonts w:ascii="Arial Narrow" w:hAnsi="Arial Narrow" w:eastAsia="Calibri" w:cs="Times New Roman"/>
          <w:bCs/>
          <w:sz w:val="22"/>
          <w:szCs w:val="22"/>
          <w:lang w:val="sk-SK" w:eastAsia="en-US"/>
        </w:rPr>
        <w:t>podozrení</w:t>
      </w:r>
      <w:r w:rsidRPr="00900AF8" w:rsidR="006C5751">
        <w:rPr>
          <w:rFonts w:ascii="Arial Narrow" w:hAnsi="Arial Narrow" w:eastAsia="Calibri" w:cs="Times New Roman"/>
          <w:bCs/>
          <w:sz w:val="22"/>
          <w:szCs w:val="22"/>
          <w:lang w:val="sk-SK" w:eastAsia="en-US"/>
        </w:rPr>
        <w:t xml:space="preserve"> </w:t>
      </w:r>
      <w:r w:rsidRPr="00900AF8" w:rsidR="00601287">
        <w:rPr>
          <w:rFonts w:ascii="Arial Narrow" w:hAnsi="Arial Narrow" w:eastAsia="Calibri" w:cs="Times New Roman"/>
          <w:bCs/>
          <w:sz w:val="22"/>
          <w:szCs w:val="22"/>
          <w:lang w:val="sk-SK" w:eastAsia="en-US"/>
        </w:rPr>
        <w:t>a/</w:t>
      </w:r>
      <w:r w:rsidRPr="00900AF8" w:rsidR="006C5751">
        <w:rPr>
          <w:rFonts w:ascii="Arial Narrow" w:hAnsi="Arial Narrow" w:eastAsia="Calibri" w:cs="Times New Roman"/>
          <w:bCs/>
          <w:sz w:val="22"/>
          <w:szCs w:val="22"/>
          <w:lang w:val="sk-SK" w:eastAsia="en-US"/>
        </w:rPr>
        <w:t xml:space="preserve">alebo potvrdení podvodu, korupcie </w:t>
      </w:r>
      <w:r w:rsidR="00764666">
        <w:rPr>
          <w:rFonts w:ascii="Arial Narrow" w:hAnsi="Arial Narrow" w:eastAsia="Calibri" w:cs="Times New Roman"/>
          <w:bCs/>
          <w:sz w:val="22"/>
          <w:szCs w:val="22"/>
          <w:lang w:val="sk-SK" w:eastAsia="en-US"/>
        </w:rPr>
        <w:t>a/</w:t>
      </w:r>
      <w:r w:rsidRPr="00900AF8" w:rsidR="006C5751">
        <w:rPr>
          <w:rFonts w:ascii="Arial Narrow" w:hAnsi="Arial Narrow" w:eastAsia="Calibri" w:cs="Times New Roman"/>
          <w:bCs/>
          <w:sz w:val="22"/>
          <w:szCs w:val="22"/>
          <w:lang w:val="sk-SK" w:eastAsia="en-US"/>
        </w:rPr>
        <w:t>alebo konfliktu záujmov zo strany orgánu oprávneného konať v danej veci</w:t>
      </w:r>
      <w:r w:rsidRPr="00900AF8">
        <w:rPr>
          <w:rFonts w:ascii="Arial Narrow" w:hAnsi="Arial Narrow" w:eastAsia="Calibri" w:cs="Times New Roman"/>
          <w:bCs/>
          <w:sz w:val="22"/>
          <w:szCs w:val="22"/>
          <w:lang w:val="sk-SK" w:eastAsia="en-US"/>
        </w:rPr>
        <w:t>.</w:t>
      </w:r>
    </w:p>
    <w:p w:rsidRPr="00900AF8" w:rsidR="00161050" w:rsidP="00221EE7" w:rsidRDefault="009A4C74" w14:paraId="2990F9D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je zodpovedný za presnosť, správnosť, pravdivosť a</w:t>
      </w:r>
      <w:r w:rsidRPr="00900AF8" w:rsidR="00410D6F">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úplnosť všetkých informácií poskytovaných Vykonávateľovi.</w:t>
      </w:r>
      <w:r w:rsidRPr="00900AF8" w:rsidR="00231CDC">
        <w:rPr>
          <w:rFonts w:ascii="Arial Narrow" w:hAnsi="Arial Narrow" w:eastAsia="Calibri" w:cs="Arial"/>
          <w:sz w:val="22"/>
          <w:szCs w:val="22"/>
          <w:lang w:val="sk-SK" w:eastAsia="en-US"/>
        </w:rPr>
        <w:t xml:space="preserve"> </w:t>
      </w:r>
    </w:p>
    <w:p w:rsidRPr="00900AF8" w:rsidR="005432A0" w:rsidP="00221EE7" w:rsidRDefault="00F864DA" w14:paraId="39CD66A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Prijímateľ berie na vedomie, že </w:t>
      </w:r>
      <w:r w:rsidRPr="00900AF8" w:rsidR="001E61BB">
        <w:rPr>
          <w:rFonts w:ascii="Arial Narrow" w:hAnsi="Arial Narrow" w:eastAsia="Calibri" w:cs="Arial"/>
          <w:sz w:val="22"/>
          <w:szCs w:val="22"/>
          <w:lang w:val="sk-SK" w:eastAsia="en-US"/>
        </w:rPr>
        <w:t>Vykonávateľ je oprávnený požadovať od Prijímateľa správy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informácie týkajúce sa Projektu aj nad rámec informácií poskytovaných v</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rámci monitorovacích správ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Prijímateľ je povinný v</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lehotách stanovených Vykonávateľom tieto správy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informácie poskytnúť.</w:t>
      </w:r>
    </w:p>
    <w:p w:rsidR="006639BF" w:rsidP="00221EE7" w:rsidRDefault="00E56529" w14:paraId="17E7DB54" w14:textId="6F54B798">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súhlasí s</w:t>
      </w:r>
      <w:r w:rsidRPr="00900AF8" w:rsidR="005432A0">
        <w:rPr>
          <w:rFonts w:ascii="Arial Narrow" w:hAnsi="Arial Narrow" w:eastAsia="Calibri" w:cs="Arial"/>
          <w:sz w:val="22"/>
          <w:szCs w:val="22"/>
          <w:lang w:val="sk-SK" w:eastAsia="en-US"/>
        </w:rPr>
        <w:t xml:space="preserve"> poskytn</w:t>
      </w:r>
      <w:r w:rsidRPr="00900AF8">
        <w:rPr>
          <w:rFonts w:ascii="Arial Narrow" w:hAnsi="Arial Narrow" w:eastAsia="Calibri" w:cs="Arial"/>
          <w:sz w:val="22"/>
          <w:szCs w:val="22"/>
          <w:lang w:val="sk-SK" w:eastAsia="en-US"/>
        </w:rPr>
        <w:t>utím</w:t>
      </w:r>
      <w:r w:rsidRPr="00900AF8" w:rsidR="005432A0">
        <w:rPr>
          <w:rFonts w:ascii="Arial Narrow" w:hAnsi="Arial Narrow" w:eastAsia="Calibri" w:cs="Arial"/>
          <w:sz w:val="22"/>
          <w:szCs w:val="22"/>
          <w:lang w:val="sk-SK" w:eastAsia="en-US"/>
        </w:rPr>
        <w:t xml:space="preserve"> údaj</w:t>
      </w:r>
      <w:r w:rsidRPr="00900AF8">
        <w:rPr>
          <w:rFonts w:ascii="Arial Narrow" w:hAnsi="Arial Narrow" w:eastAsia="Calibri" w:cs="Arial"/>
          <w:sz w:val="22"/>
          <w:szCs w:val="22"/>
          <w:lang w:val="sk-SK" w:eastAsia="en-US"/>
        </w:rPr>
        <w:t>ov</w:t>
      </w:r>
      <w:r w:rsidRPr="00900AF8" w:rsidR="005432A0">
        <w:rPr>
          <w:rFonts w:ascii="Arial Narrow" w:hAnsi="Arial Narrow" w:eastAsia="Calibri" w:cs="Arial"/>
          <w:sz w:val="22"/>
          <w:szCs w:val="22"/>
          <w:lang w:val="sk-SK" w:eastAsia="en-US"/>
        </w:rPr>
        <w:t xml:space="preserve"> </w:t>
      </w:r>
      <w:r w:rsidRPr="00900AF8">
        <w:rPr>
          <w:rFonts w:ascii="Arial Narrow" w:hAnsi="Arial Narrow" w:eastAsia="Calibri" w:cs="Arial"/>
          <w:sz w:val="22"/>
          <w:szCs w:val="22"/>
          <w:lang w:val="sk-SK" w:eastAsia="en-US"/>
        </w:rPr>
        <w:t>o</w:t>
      </w:r>
      <w:r w:rsidR="00581858">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Projekte</w:t>
      </w:r>
      <w:r w:rsidR="00581858">
        <w:rPr>
          <w:rFonts w:ascii="Arial Narrow" w:hAnsi="Arial Narrow" w:eastAsia="Calibri" w:cs="Arial"/>
          <w:sz w:val="22"/>
          <w:szCs w:val="22"/>
          <w:lang w:val="sk-SK" w:eastAsia="en-US"/>
        </w:rPr>
        <w:t xml:space="preserve"> </w:t>
      </w:r>
      <w:r w:rsidR="00B96574">
        <w:rPr>
          <w:rFonts w:ascii="Arial Narrow" w:hAnsi="Arial Narrow" w:eastAsia="Calibri" w:cs="Arial"/>
          <w:sz w:val="22"/>
          <w:szCs w:val="22"/>
          <w:lang w:val="sk-SK" w:eastAsia="en-US"/>
        </w:rPr>
        <w:t>a/</w:t>
      </w:r>
      <w:r w:rsidRPr="00900AF8">
        <w:rPr>
          <w:rFonts w:ascii="Arial Narrow" w:hAnsi="Arial Narrow" w:eastAsia="Calibri" w:cs="Arial"/>
          <w:sz w:val="22"/>
          <w:szCs w:val="22"/>
          <w:lang w:val="sk-SK" w:eastAsia="en-US"/>
        </w:rPr>
        <w:t>alebo v súvislost</w:t>
      </w:r>
      <w:r w:rsidRPr="00900AF8" w:rsidR="00146DB4">
        <w:rPr>
          <w:rFonts w:ascii="Arial Narrow" w:hAnsi="Arial Narrow" w:eastAsia="Calibri" w:cs="Arial"/>
          <w:sz w:val="22"/>
          <w:szCs w:val="22"/>
          <w:lang w:val="sk-SK" w:eastAsia="en-US"/>
        </w:rPr>
        <w:t>i</w:t>
      </w:r>
      <w:r w:rsidRPr="00900AF8">
        <w:rPr>
          <w:rFonts w:ascii="Arial Narrow" w:hAnsi="Arial Narrow" w:eastAsia="Calibri" w:cs="Arial"/>
          <w:sz w:val="22"/>
          <w:szCs w:val="22"/>
          <w:lang w:val="sk-SK" w:eastAsia="en-US"/>
        </w:rPr>
        <w:t xml:space="preserve"> s</w:t>
      </w:r>
      <w:r w:rsidR="00B96574">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ním</w:t>
      </w:r>
      <w:r w:rsidR="00B96574">
        <w:rPr>
          <w:rFonts w:ascii="Arial Narrow" w:hAnsi="Arial Narrow" w:eastAsia="Calibri" w:cs="Arial"/>
          <w:sz w:val="22"/>
          <w:szCs w:val="22"/>
          <w:lang w:val="sk-SK" w:eastAsia="en-US"/>
        </w:rPr>
        <w:t xml:space="preserve"> vrátane údajov o Prijímateľovi</w:t>
      </w:r>
      <w:r w:rsidRPr="00900AF8" w:rsidR="005432A0">
        <w:rPr>
          <w:rFonts w:ascii="Arial Narrow" w:hAnsi="Arial Narrow" w:eastAsia="Calibri" w:cs="Arial"/>
          <w:sz w:val="22"/>
          <w:szCs w:val="22"/>
          <w:lang w:val="sk-SK" w:eastAsia="en-US"/>
        </w:rPr>
        <w:t xml:space="preserve"> </w:t>
      </w:r>
      <w:r w:rsidRPr="00900AF8">
        <w:rPr>
          <w:rFonts w:ascii="Arial Narrow" w:hAnsi="Arial Narrow" w:eastAsia="Calibri" w:cs="Arial"/>
          <w:sz w:val="22"/>
          <w:szCs w:val="22"/>
          <w:lang w:val="sk-SK" w:eastAsia="en-US"/>
        </w:rPr>
        <w:t>Vykonávateľom</w:t>
      </w:r>
      <w:r w:rsidR="00416ADE">
        <w:rPr>
          <w:rFonts w:ascii="Arial Narrow" w:hAnsi="Arial Narrow" w:eastAsia="Calibri" w:cs="Arial"/>
          <w:sz w:val="22"/>
          <w:szCs w:val="22"/>
          <w:lang w:val="sk-SK" w:eastAsia="en-US"/>
        </w:rPr>
        <w:t xml:space="preserve"> a</w:t>
      </w:r>
      <w:r w:rsidRPr="00900AF8">
        <w:rPr>
          <w:rFonts w:ascii="Arial Narrow" w:hAnsi="Arial Narrow" w:eastAsia="Calibri" w:cs="Arial"/>
          <w:sz w:val="22"/>
          <w:szCs w:val="22"/>
          <w:lang w:val="sk-SK" w:eastAsia="en-US"/>
        </w:rPr>
        <w:t xml:space="preserve"> </w:t>
      </w:r>
      <w:r w:rsidR="00B96574">
        <w:rPr>
          <w:rFonts w:ascii="Arial Narrow" w:hAnsi="Arial Narrow" w:eastAsia="Calibri" w:cs="Arial"/>
          <w:sz w:val="22"/>
          <w:szCs w:val="22"/>
          <w:lang w:val="sk-SK" w:eastAsia="en-US"/>
        </w:rPr>
        <w:t xml:space="preserve">ďalším subjektom </w:t>
      </w:r>
      <w:r w:rsidR="006732C3">
        <w:rPr>
          <w:rFonts w:ascii="Arial Narrow" w:hAnsi="Arial Narrow" w:eastAsia="Calibri" w:cs="Arial"/>
          <w:sz w:val="22"/>
          <w:szCs w:val="22"/>
          <w:lang w:val="sk-SK" w:eastAsia="en-US"/>
        </w:rPr>
        <w:t>na základe a v súlade s Právnym rámcom</w:t>
      </w:r>
      <w:r w:rsidRPr="00900AF8" w:rsidR="005432A0">
        <w:rPr>
          <w:rFonts w:ascii="Arial Narrow" w:hAnsi="Arial Narrow" w:eastAsia="Calibri" w:cs="Arial"/>
          <w:sz w:val="22"/>
          <w:szCs w:val="22"/>
          <w:lang w:val="sk-SK" w:eastAsia="en-US"/>
        </w:rPr>
        <w:t xml:space="preserve"> (najmä, nie však výlučne: NIKA, orgán</w:t>
      </w:r>
      <w:r w:rsidRPr="00900AF8" w:rsidR="00C461CC">
        <w:rPr>
          <w:rFonts w:ascii="Arial Narrow" w:hAnsi="Arial Narrow" w:eastAsia="Calibri" w:cs="Arial"/>
          <w:sz w:val="22"/>
          <w:szCs w:val="22"/>
          <w:lang w:val="sk-SK" w:eastAsia="en-US"/>
        </w:rPr>
        <w:t>u</w:t>
      </w:r>
      <w:r w:rsidRPr="00900AF8" w:rsidR="005432A0">
        <w:rPr>
          <w:rFonts w:ascii="Arial Narrow" w:hAnsi="Arial Narrow" w:eastAsia="Calibri" w:cs="Arial"/>
          <w:sz w:val="22"/>
          <w:szCs w:val="22"/>
          <w:lang w:val="sk-SK" w:eastAsia="en-US"/>
        </w:rPr>
        <w:t xml:space="preserve"> </w:t>
      </w:r>
      <w:r w:rsidRPr="00900AF8" w:rsidR="006C5751">
        <w:rPr>
          <w:rFonts w:ascii="Arial Narrow" w:hAnsi="Arial Narrow" w:eastAsia="Calibri" w:cs="Arial"/>
          <w:sz w:val="22"/>
          <w:szCs w:val="22"/>
          <w:lang w:val="sk-SK" w:eastAsia="en-US"/>
        </w:rPr>
        <w:t>zabezpečujúc</w:t>
      </w:r>
      <w:r w:rsidRPr="00900AF8" w:rsidR="00C461CC">
        <w:rPr>
          <w:rFonts w:ascii="Arial Narrow" w:hAnsi="Arial Narrow" w:eastAsia="Calibri" w:cs="Arial"/>
          <w:sz w:val="22"/>
          <w:szCs w:val="22"/>
          <w:lang w:val="sk-SK" w:eastAsia="en-US"/>
        </w:rPr>
        <w:t>emu</w:t>
      </w:r>
      <w:r w:rsidRPr="00900AF8" w:rsidR="006C5751">
        <w:rPr>
          <w:rFonts w:ascii="Arial Narrow" w:hAnsi="Arial Narrow" w:eastAsia="Calibri" w:cs="Arial"/>
          <w:sz w:val="22"/>
          <w:szCs w:val="22"/>
          <w:lang w:val="sk-SK" w:eastAsia="en-US"/>
        </w:rPr>
        <w:t xml:space="preserve"> a/alebo vykonávajúc</w:t>
      </w:r>
      <w:r w:rsidRPr="00900AF8" w:rsidR="00C461CC">
        <w:rPr>
          <w:rFonts w:ascii="Arial Narrow" w:hAnsi="Arial Narrow" w:eastAsia="Calibri" w:cs="Arial"/>
          <w:sz w:val="22"/>
          <w:szCs w:val="22"/>
          <w:lang w:val="sk-SK" w:eastAsia="en-US"/>
        </w:rPr>
        <w:t>emu</w:t>
      </w:r>
      <w:r w:rsidRPr="00900AF8" w:rsidR="006C5751">
        <w:rPr>
          <w:rFonts w:ascii="Arial Narrow" w:hAnsi="Arial Narrow" w:eastAsia="Calibri" w:cs="Arial"/>
          <w:sz w:val="22"/>
          <w:szCs w:val="22"/>
          <w:lang w:val="sk-SK" w:eastAsia="en-US"/>
        </w:rPr>
        <w:t xml:space="preserve"> </w:t>
      </w:r>
      <w:r w:rsidRPr="00900AF8" w:rsidR="005432A0">
        <w:rPr>
          <w:rFonts w:ascii="Arial Narrow" w:hAnsi="Arial Narrow" w:eastAsia="Calibri" w:cs="Arial"/>
          <w:sz w:val="22"/>
          <w:szCs w:val="22"/>
          <w:lang w:val="sk-SK" w:eastAsia="en-US"/>
        </w:rPr>
        <w:t>audit, orgán</w:t>
      </w:r>
      <w:r w:rsidRPr="00900AF8" w:rsidR="00C461CC">
        <w:rPr>
          <w:rFonts w:ascii="Arial Narrow" w:hAnsi="Arial Narrow" w:eastAsia="Calibri" w:cs="Arial"/>
          <w:sz w:val="22"/>
          <w:szCs w:val="22"/>
          <w:lang w:val="sk-SK" w:eastAsia="en-US"/>
        </w:rPr>
        <w:t>u</w:t>
      </w:r>
      <w:r w:rsidRPr="00900AF8" w:rsidR="005432A0">
        <w:rPr>
          <w:rFonts w:ascii="Arial Narrow" w:hAnsi="Arial Narrow" w:eastAsia="Calibri" w:cs="Arial"/>
          <w:sz w:val="22"/>
          <w:szCs w:val="22"/>
          <w:lang w:val="sk-SK" w:eastAsia="en-US"/>
        </w:rPr>
        <w:t xml:space="preserve"> zabezpečujúc</w:t>
      </w:r>
      <w:r w:rsidRPr="00900AF8" w:rsidR="00C461CC">
        <w:rPr>
          <w:rFonts w:ascii="Arial Narrow" w:hAnsi="Arial Narrow" w:eastAsia="Calibri" w:cs="Arial"/>
          <w:sz w:val="22"/>
          <w:szCs w:val="22"/>
          <w:lang w:val="sk-SK" w:eastAsia="en-US"/>
        </w:rPr>
        <w:t>emu</w:t>
      </w:r>
      <w:r w:rsidRPr="00900AF8" w:rsidR="005432A0">
        <w:rPr>
          <w:rFonts w:ascii="Arial Narrow" w:hAnsi="Arial Narrow" w:eastAsia="Calibri" w:cs="Arial"/>
          <w:sz w:val="22"/>
          <w:szCs w:val="22"/>
          <w:lang w:val="sk-SK" w:eastAsia="en-US"/>
        </w:rPr>
        <w:t xml:space="preserve"> ochranu finančných záujmov EÚ, Európsk</w:t>
      </w:r>
      <w:r w:rsidRPr="00900AF8" w:rsidR="00C461CC">
        <w:rPr>
          <w:rFonts w:ascii="Arial Narrow" w:hAnsi="Arial Narrow" w:eastAsia="Calibri" w:cs="Arial"/>
          <w:sz w:val="22"/>
          <w:szCs w:val="22"/>
          <w:lang w:val="sk-SK" w:eastAsia="en-US"/>
        </w:rPr>
        <w:t>ej</w:t>
      </w:r>
      <w:r w:rsidRPr="00900AF8" w:rsidR="005432A0">
        <w:rPr>
          <w:rFonts w:ascii="Arial Narrow" w:hAnsi="Arial Narrow" w:eastAsia="Calibri" w:cs="Arial"/>
          <w:sz w:val="22"/>
          <w:szCs w:val="22"/>
          <w:lang w:val="sk-SK" w:eastAsia="en-US"/>
        </w:rPr>
        <w:t xml:space="preserve"> komisi</w:t>
      </w:r>
      <w:r w:rsidRPr="00900AF8" w:rsidR="00C461CC">
        <w:rPr>
          <w:rFonts w:ascii="Arial Narrow" w:hAnsi="Arial Narrow" w:eastAsia="Calibri" w:cs="Arial"/>
          <w:sz w:val="22"/>
          <w:szCs w:val="22"/>
          <w:lang w:val="sk-SK" w:eastAsia="en-US"/>
        </w:rPr>
        <w:t>i</w:t>
      </w:r>
      <w:r w:rsidRPr="00900AF8">
        <w:rPr>
          <w:rFonts w:ascii="Arial Narrow" w:hAnsi="Arial Narrow" w:eastAsia="Calibri" w:cs="Arial"/>
          <w:sz w:val="22"/>
          <w:szCs w:val="22"/>
          <w:lang w:val="sk-SK" w:eastAsia="en-US"/>
        </w:rPr>
        <w:t>, Európsk</w:t>
      </w:r>
      <w:r w:rsidRPr="00900AF8" w:rsidR="00C461CC">
        <w:rPr>
          <w:rFonts w:ascii="Arial Narrow" w:hAnsi="Arial Narrow" w:eastAsia="Calibri" w:cs="Arial"/>
          <w:sz w:val="22"/>
          <w:szCs w:val="22"/>
          <w:lang w:val="sk-SK" w:eastAsia="en-US"/>
        </w:rPr>
        <w:t>emu</w:t>
      </w:r>
      <w:r w:rsidRPr="00900AF8">
        <w:rPr>
          <w:rFonts w:ascii="Arial Narrow" w:hAnsi="Arial Narrow" w:eastAsia="Calibri" w:cs="Arial"/>
          <w:sz w:val="22"/>
          <w:szCs w:val="22"/>
          <w:lang w:val="sk-SK" w:eastAsia="en-US"/>
        </w:rPr>
        <w:t xml:space="preserve"> dvor</w:t>
      </w:r>
      <w:r w:rsidRPr="00900AF8" w:rsidR="00C461CC">
        <w:rPr>
          <w:rFonts w:ascii="Arial Narrow" w:hAnsi="Arial Narrow" w:eastAsia="Calibri" w:cs="Arial"/>
          <w:sz w:val="22"/>
          <w:szCs w:val="22"/>
          <w:lang w:val="sk-SK" w:eastAsia="en-US"/>
        </w:rPr>
        <w:t>u</w:t>
      </w:r>
      <w:r w:rsidRPr="00900AF8">
        <w:rPr>
          <w:rFonts w:ascii="Arial Narrow" w:hAnsi="Arial Narrow" w:eastAsia="Calibri" w:cs="Arial"/>
          <w:sz w:val="22"/>
          <w:szCs w:val="22"/>
          <w:lang w:val="sk-SK" w:eastAsia="en-US"/>
        </w:rPr>
        <w:t xml:space="preserve"> audítorov</w:t>
      </w:r>
      <w:r w:rsidRPr="00900AF8" w:rsidR="0018702C">
        <w:rPr>
          <w:rFonts w:ascii="Arial Narrow" w:hAnsi="Arial Narrow" w:eastAsia="Calibri" w:cs="Arial"/>
          <w:sz w:val="22"/>
          <w:szCs w:val="22"/>
          <w:lang w:val="sk-SK" w:eastAsia="en-US"/>
        </w:rPr>
        <w:t>, Európsk</w:t>
      </w:r>
      <w:r w:rsidRPr="00900AF8" w:rsidR="00C461CC">
        <w:rPr>
          <w:rFonts w:ascii="Arial Narrow" w:hAnsi="Arial Narrow" w:eastAsia="Calibri" w:cs="Arial"/>
          <w:sz w:val="22"/>
          <w:szCs w:val="22"/>
          <w:lang w:val="sk-SK" w:eastAsia="en-US"/>
        </w:rPr>
        <w:t>emu</w:t>
      </w:r>
      <w:r w:rsidRPr="00900AF8" w:rsidR="0018702C">
        <w:rPr>
          <w:rFonts w:ascii="Arial Narrow" w:hAnsi="Arial Narrow" w:eastAsia="Calibri" w:cs="Arial"/>
          <w:sz w:val="22"/>
          <w:szCs w:val="22"/>
          <w:lang w:val="sk-SK" w:eastAsia="en-US"/>
        </w:rPr>
        <w:t xml:space="preserve"> úrad</w:t>
      </w:r>
      <w:r w:rsidRPr="00900AF8" w:rsidR="00C461CC">
        <w:rPr>
          <w:rFonts w:ascii="Arial Narrow" w:hAnsi="Arial Narrow" w:eastAsia="Calibri" w:cs="Arial"/>
          <w:sz w:val="22"/>
          <w:szCs w:val="22"/>
          <w:lang w:val="sk-SK" w:eastAsia="en-US"/>
        </w:rPr>
        <w:t>u</w:t>
      </w:r>
      <w:r w:rsidRPr="00900AF8" w:rsidR="0018702C">
        <w:rPr>
          <w:rFonts w:ascii="Arial Narrow" w:hAnsi="Arial Narrow" w:eastAsia="Calibri" w:cs="Arial"/>
          <w:sz w:val="22"/>
          <w:szCs w:val="22"/>
          <w:lang w:val="sk-SK" w:eastAsia="en-US"/>
        </w:rPr>
        <w:t xml:space="preserve"> pre boj proti podvodom (OLAF)</w:t>
      </w:r>
      <w:r w:rsidR="007F2A69">
        <w:rPr>
          <w:rFonts w:ascii="Arial Narrow" w:hAnsi="Arial Narrow" w:eastAsia="Calibri" w:cs="Arial"/>
          <w:sz w:val="22"/>
          <w:szCs w:val="22"/>
          <w:lang w:val="sk-SK" w:eastAsia="en-US"/>
        </w:rPr>
        <w:t xml:space="preserve">, </w:t>
      </w:r>
      <w:r w:rsidR="00416ADE">
        <w:rPr>
          <w:rFonts w:ascii="Arial Narrow" w:hAnsi="Arial Narrow" w:eastAsia="Calibri" w:cs="Arial"/>
          <w:sz w:val="22"/>
          <w:szCs w:val="22"/>
          <w:lang w:val="sk-SK" w:eastAsia="en-US"/>
        </w:rPr>
        <w:t>Európskej prokuratúre</w:t>
      </w:r>
      <w:r w:rsidRPr="00900AF8" w:rsidR="005432A0">
        <w:rPr>
          <w:rFonts w:ascii="Arial Narrow" w:hAnsi="Arial Narrow" w:eastAsia="Calibri" w:cs="Arial"/>
          <w:sz w:val="22"/>
          <w:szCs w:val="22"/>
          <w:lang w:val="sk-SK" w:eastAsia="en-US"/>
        </w:rPr>
        <w:t>).</w:t>
      </w:r>
    </w:p>
    <w:p w:rsidR="00D32EE3" w:rsidP="00221EE7" w:rsidRDefault="009E605D" w14:paraId="2B0A700C" w14:textId="4F689335">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Pr>
          <w:rFonts w:ascii="Arial Narrow" w:hAnsi="Arial Narrow" w:eastAsia="Calibri" w:cs="Arial"/>
          <w:sz w:val="22"/>
          <w:szCs w:val="22"/>
          <w:lang w:val="sk-SK" w:eastAsia="en-US"/>
        </w:rPr>
        <w:t xml:space="preserve">Prijímateľ je povinný 5 pracovných dní pred uskutočnením podujatia informovať Vykonávateľa o dátume a presnej adrese realizácie podujatia a programe podujatia. V prípade, ak Prijímateľ bude realizovať podujatie online, zašle Vykonávateľovi </w:t>
      </w:r>
      <w:proofErr w:type="spellStart"/>
      <w:r>
        <w:rPr>
          <w:rFonts w:ascii="Arial Narrow" w:hAnsi="Arial Narrow" w:eastAsia="Calibri" w:cs="Arial"/>
          <w:sz w:val="22"/>
          <w:szCs w:val="22"/>
          <w:lang w:val="sk-SK" w:eastAsia="en-US"/>
        </w:rPr>
        <w:t>link</w:t>
      </w:r>
      <w:proofErr w:type="spellEnd"/>
      <w:r>
        <w:rPr>
          <w:rFonts w:ascii="Arial Narrow" w:hAnsi="Arial Narrow" w:eastAsia="Calibri" w:cs="Arial"/>
          <w:sz w:val="22"/>
          <w:szCs w:val="22"/>
          <w:lang w:val="sk-SK" w:eastAsia="en-US"/>
        </w:rPr>
        <w:t xml:space="preserve"> na podujatie. </w:t>
      </w:r>
      <w:r w:rsidR="0005739F">
        <w:rPr>
          <w:rFonts w:ascii="Arial Narrow" w:hAnsi="Arial Narrow" w:eastAsia="Calibri" w:cs="Arial"/>
          <w:sz w:val="22"/>
          <w:szCs w:val="22"/>
          <w:lang w:val="sk-SK" w:eastAsia="en-US"/>
        </w:rPr>
        <w:t xml:space="preserve">V prípade ak Prijímateľ neoznámi dátum a presnú adresu konania podujatia Vykonávateľovi ide o </w:t>
      </w:r>
      <w:r w:rsidRPr="00900AF8" w:rsidR="0005739F">
        <w:rPr>
          <w:rFonts w:ascii="Arial Narrow" w:hAnsi="Arial Narrow" w:eastAsia="Calibri" w:cs="Times New Roman"/>
          <w:bCs/>
          <w:sz w:val="22"/>
          <w:lang w:val="sk-SK"/>
        </w:rPr>
        <w:t>podstatné porušenie Zmluvy</w:t>
      </w:r>
      <w:r w:rsidR="0005739F">
        <w:rPr>
          <w:rFonts w:ascii="Arial Narrow" w:hAnsi="Arial Narrow" w:eastAsia="Calibri" w:cs="Times New Roman"/>
          <w:bCs/>
          <w:sz w:val="22"/>
          <w:lang w:val="sk-SK"/>
        </w:rPr>
        <w:t xml:space="preserve"> podľa čl. 11. </w:t>
      </w:r>
    </w:p>
    <w:p w:rsidR="00D32EE3" w:rsidP="00221EE7" w:rsidRDefault="009E605D" w14:paraId="5AD504B9" w14:textId="7EB3C7DD">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Pr>
          <w:rFonts w:ascii="Arial Narrow" w:hAnsi="Arial Narrow" w:eastAsia="Calibri" w:cs="Arial"/>
          <w:sz w:val="22"/>
          <w:szCs w:val="22"/>
          <w:lang w:val="sk-SK" w:eastAsia="en-US"/>
        </w:rPr>
        <w:t>Vykonávateľ si vyhradzuje právo zúčastniť sa na podujatí aj bez toho, aby informoval o svojej účasti Prijímateľa.</w:t>
      </w:r>
      <w:r w:rsidR="00732B76">
        <w:rPr>
          <w:rFonts w:ascii="Arial Narrow" w:hAnsi="Arial Narrow" w:eastAsia="Calibri" w:cs="Arial"/>
          <w:sz w:val="22"/>
          <w:szCs w:val="22"/>
          <w:lang w:val="sk-SK" w:eastAsia="en-US"/>
        </w:rPr>
        <w:t xml:space="preserve"> </w:t>
      </w:r>
    </w:p>
    <w:p w:rsidRPr="00D61E76" w:rsidR="006639BF" w:rsidP="00D61E76" w:rsidRDefault="00732B76" w14:paraId="34D5E402" w14:textId="041DB4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D61E76">
        <w:rPr>
          <w:rFonts w:ascii="Arial Narrow" w:hAnsi="Arial Narrow" w:eastAsia="Calibri" w:cs="Arial"/>
          <w:sz w:val="22"/>
          <w:szCs w:val="22"/>
          <w:lang w:val="sk-SK" w:eastAsia="en-US"/>
        </w:rPr>
        <w:t xml:space="preserve">Prijímateľ je povinný umožniť Vykonávateľovi </w:t>
      </w:r>
      <w:r w:rsidRPr="00D61E76" w:rsidR="0005739F">
        <w:rPr>
          <w:rFonts w:ascii="Arial Narrow" w:hAnsi="Arial Narrow" w:eastAsia="Calibri" w:cs="Arial"/>
          <w:sz w:val="22"/>
          <w:szCs w:val="22"/>
          <w:lang w:val="sk-SK" w:eastAsia="en-US"/>
        </w:rPr>
        <w:t xml:space="preserve">bezplatný </w:t>
      </w:r>
      <w:r w:rsidRPr="00D61E76">
        <w:rPr>
          <w:rFonts w:ascii="Arial Narrow" w:hAnsi="Arial Narrow" w:eastAsia="Calibri" w:cs="Arial"/>
          <w:sz w:val="22"/>
          <w:szCs w:val="22"/>
          <w:lang w:val="sk-SK" w:eastAsia="en-US"/>
        </w:rPr>
        <w:t>vstup na podujatie a poskytnúť súčinnosť.</w:t>
      </w:r>
      <w:r w:rsidRPr="00D61E76" w:rsidR="0005739F">
        <w:rPr>
          <w:rFonts w:ascii="Arial Narrow" w:hAnsi="Arial Narrow" w:eastAsia="Calibri" w:cs="Arial"/>
          <w:sz w:val="22"/>
          <w:szCs w:val="22"/>
          <w:lang w:val="sk-SK" w:eastAsia="en-US"/>
        </w:rPr>
        <w:t xml:space="preserve"> V prípade, ak Prijímateľ neumožní Vykonávateľovi bezplatný vstup na podujatie ide o </w:t>
      </w:r>
      <w:r w:rsidRPr="00D61E76" w:rsidR="0005739F">
        <w:rPr>
          <w:rFonts w:ascii="Arial Narrow" w:hAnsi="Arial Narrow" w:eastAsia="Calibri" w:cs="Times New Roman"/>
          <w:bCs/>
          <w:sz w:val="22"/>
          <w:lang w:val="sk-SK"/>
        </w:rPr>
        <w:t>podstatné porušenie Zmluvy podľa čl. 11.</w:t>
      </w:r>
    </w:p>
    <w:p w:rsidRPr="00677726" w:rsidR="007C4B14" w:rsidP="00677726" w:rsidRDefault="00D61E76" w14:paraId="005E841D" w14:textId="2FEC0734">
      <w:pPr>
        <w:widowControl w:val="0"/>
        <w:numPr>
          <w:ilvl w:val="1"/>
          <w:numId w:val="8"/>
        </w:numPr>
        <w:tabs>
          <w:tab w:val="left" w:pos="567"/>
        </w:tabs>
        <w:autoSpaceDE w:val="0"/>
        <w:autoSpaceDN w:val="0"/>
        <w:adjustRightInd w:val="0"/>
        <w:contextualSpacing/>
        <w:jc w:val="both"/>
        <w:textAlignment w:val="baseline"/>
        <w:rPr>
          <w:rFonts w:ascii="Arial Narrow" w:hAnsi="Arial Narrow"/>
          <w:b/>
          <w:caps/>
          <w:color w:val="1F3864"/>
          <w:sz w:val="22"/>
          <w:szCs w:val="22"/>
          <w:lang w:val="sk-SK" w:eastAsia="sk-SK"/>
        </w:rPr>
      </w:pPr>
      <w:r w:rsidRPr="00D61E76">
        <w:rPr>
          <w:rFonts w:ascii="Arial Narrow" w:hAnsi="Arial Narrow" w:eastAsia="Calibri" w:cs="Times New Roman"/>
          <w:bCs/>
          <w:sz w:val="22"/>
          <w:lang w:val="sk-SK"/>
        </w:rPr>
        <w:t xml:space="preserve">Prijímateľ </w:t>
      </w:r>
      <w:r w:rsidR="00677726">
        <w:rPr>
          <w:rFonts w:ascii="Arial Narrow" w:hAnsi="Arial Narrow" w:eastAsia="Calibri" w:cs="Times New Roman"/>
          <w:bCs/>
          <w:sz w:val="22"/>
          <w:lang w:val="sk-SK"/>
        </w:rPr>
        <w:t>požiada účastníkov podujatí o</w:t>
      </w:r>
      <w:r w:rsidRPr="00D61E76">
        <w:rPr>
          <w:rFonts w:ascii="Arial Narrow" w:hAnsi="Arial Narrow" w:eastAsia="Calibri" w:cs="Times New Roman"/>
          <w:bCs/>
          <w:sz w:val="22"/>
          <w:lang w:val="sk-SK"/>
        </w:rPr>
        <w:t xml:space="preserve"> spätnú väzbu prostredníctvom dotazníka, ktorého vzor bude zverejnený na webovom sídle Vykonávateľa. V</w:t>
      </w:r>
      <w:r w:rsidR="00677726">
        <w:rPr>
          <w:rFonts w:ascii="Arial Narrow" w:hAnsi="Arial Narrow" w:eastAsia="Calibri" w:cs="Times New Roman"/>
          <w:bCs/>
          <w:sz w:val="22"/>
          <w:lang w:val="sk-SK"/>
        </w:rPr>
        <w:t>šetky vyplnené</w:t>
      </w:r>
      <w:r w:rsidRPr="00D61E76">
        <w:rPr>
          <w:rFonts w:ascii="Arial Narrow" w:hAnsi="Arial Narrow" w:eastAsia="Calibri" w:cs="Times New Roman"/>
          <w:bCs/>
          <w:sz w:val="22"/>
          <w:lang w:val="sk-SK"/>
        </w:rPr>
        <w:t xml:space="preserve"> dotazníky Prijímateľ predkladá Vykonávateľovi </w:t>
      </w:r>
      <w:r>
        <w:rPr>
          <w:rFonts w:ascii="Arial Narrow" w:hAnsi="Arial Narrow" w:eastAsia="Calibri" w:cs="Times New Roman"/>
          <w:bCs/>
          <w:sz w:val="22"/>
          <w:lang w:val="sk-SK"/>
        </w:rPr>
        <w:t>spolu</w:t>
      </w:r>
      <w:r w:rsidR="00677726">
        <w:rPr>
          <w:rFonts w:ascii="Arial Narrow" w:hAnsi="Arial Narrow"/>
          <w:b/>
          <w:caps/>
          <w:color w:val="1F3864"/>
          <w:sz w:val="22"/>
          <w:szCs w:val="22"/>
          <w:lang w:val="sk-SK" w:eastAsia="sk-SK"/>
        </w:rPr>
        <w:t xml:space="preserve"> </w:t>
      </w:r>
      <w:r w:rsidRPr="00677726">
        <w:rPr>
          <w:rFonts w:ascii="Arial Narrow" w:hAnsi="Arial Narrow" w:eastAsia="Calibri" w:cs="Times New Roman"/>
          <w:bCs/>
          <w:sz w:val="22"/>
          <w:lang w:val="sk-SK"/>
        </w:rPr>
        <w:t>so Záverečnou monitorovaciu správou.</w:t>
      </w:r>
    </w:p>
    <w:p w:rsidR="00D61E76" w:rsidP="00D61E76" w:rsidRDefault="00D61E76" w14:paraId="17F1885E" w14:textId="0FC0D6CC">
      <w:pPr>
        <w:widowControl w:val="0"/>
        <w:tabs>
          <w:tab w:val="left" w:pos="567"/>
        </w:tabs>
        <w:autoSpaceDE w:val="0"/>
        <w:autoSpaceDN w:val="0"/>
        <w:adjustRightInd w:val="0"/>
        <w:ind w:left="567"/>
        <w:contextualSpacing/>
        <w:textAlignment w:val="baseline"/>
        <w:rPr>
          <w:ins w:author="Autor" w:date="2025-03-18T17:13:00Z" w:id="441"/>
          <w:rFonts w:ascii="Arial Narrow" w:hAnsi="Arial Narrow"/>
          <w:b/>
          <w:caps/>
          <w:color w:val="1F3864"/>
          <w:sz w:val="22"/>
          <w:szCs w:val="22"/>
          <w:lang w:val="sk-SK" w:eastAsia="sk-SK"/>
        </w:rPr>
      </w:pPr>
    </w:p>
    <w:p w:rsidRPr="00D61E76" w:rsidR="00856955" w:rsidP="00D61E76" w:rsidRDefault="00856955" w14:paraId="73FD11D2" w14:textId="77777777">
      <w:pPr>
        <w:widowControl w:val="0"/>
        <w:tabs>
          <w:tab w:val="left" w:pos="567"/>
        </w:tabs>
        <w:autoSpaceDE w:val="0"/>
        <w:autoSpaceDN w:val="0"/>
        <w:adjustRightInd w:val="0"/>
        <w:ind w:left="567"/>
        <w:contextualSpacing/>
        <w:textAlignment w:val="baseline"/>
        <w:rPr>
          <w:rFonts w:ascii="Arial Narrow" w:hAnsi="Arial Narrow"/>
          <w:b/>
          <w:caps/>
          <w:color w:val="1F3864"/>
          <w:sz w:val="22"/>
          <w:szCs w:val="22"/>
          <w:lang w:val="sk-SK" w:eastAsia="sk-SK"/>
        </w:rPr>
      </w:pPr>
    </w:p>
    <w:p w:rsidRPr="00900AF8" w:rsidR="006639BF" w:rsidP="00A022A6" w:rsidRDefault="009553B2" w14:paraId="0C98E6F0" w14:textId="77777777">
      <w:pPr>
        <w:pStyle w:val="Nadpis2"/>
      </w:pPr>
      <w:bookmarkStart w:name="_Toc193211160" w:id="442"/>
      <w:r w:rsidRPr="00900AF8">
        <w:t>Č</w:t>
      </w:r>
      <w:r w:rsidRPr="00900AF8" w:rsidR="00666159">
        <w:t>lánok</w:t>
      </w:r>
      <w:r w:rsidRPr="00900AF8">
        <w:t xml:space="preserve"> </w:t>
      </w:r>
      <w:r w:rsidRPr="00900AF8" w:rsidR="001E61BB">
        <w:t>6</w:t>
      </w:r>
      <w:r w:rsidRPr="00900AF8" w:rsidR="002B3583">
        <w:t xml:space="preserve">. </w:t>
      </w:r>
      <w:r w:rsidRPr="00900AF8">
        <w:t>INFORMOVANOSŤ, KOMUNIKÁCIA A</w:t>
      </w:r>
      <w:r w:rsidRPr="00900AF8" w:rsidR="00410D6F">
        <w:t> </w:t>
      </w:r>
      <w:r w:rsidRPr="00900AF8">
        <w:t>VIDITEĽNOSŤ</w:t>
      </w:r>
      <w:bookmarkEnd w:id="442"/>
    </w:p>
    <w:p w:rsidRPr="00900AF8" w:rsidR="006639BF" w:rsidRDefault="006639BF" w14:paraId="60E0403B" w14:textId="77777777">
      <w:pPr>
        <w:widowControl w:val="0"/>
        <w:adjustRightInd w:val="0"/>
        <w:jc w:val="center"/>
        <w:textAlignment w:val="baseline"/>
        <w:rPr>
          <w:rFonts w:ascii="Arial Narrow" w:hAnsi="Arial Narrow"/>
          <w:b/>
          <w:caps/>
          <w:color w:val="1F3864"/>
          <w:sz w:val="22"/>
          <w:szCs w:val="22"/>
          <w:lang w:val="sk-SK" w:eastAsia="sk-SK"/>
        </w:rPr>
      </w:pPr>
    </w:p>
    <w:p w:rsidR="00390B94" w:rsidP="00221EE7" w:rsidRDefault="00390B94" w14:paraId="3138976C" w14:textId="77777777">
      <w:pPr>
        <w:pStyle w:val="Odsekzoznamu"/>
        <w:numPr>
          <w:ilvl w:val="0"/>
          <w:numId w:val="9"/>
        </w:numPr>
        <w:spacing w:after="0" w:line="240" w:lineRule="auto"/>
        <w:ind w:left="567" w:hanging="567"/>
        <w:jc w:val="both"/>
        <w:rPr>
          <w:rFonts w:ascii="Arial Narrow" w:hAnsi="Arial Narrow"/>
          <w:lang w:val="sk-SK"/>
        </w:rPr>
      </w:pPr>
      <w:r w:rsidRPr="002A3C7C">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w:t>
      </w:r>
      <w:r>
        <w:rPr>
          <w:rFonts w:ascii="Arial Narrow" w:hAnsi="Arial Narrow"/>
          <w:lang w:val="sk-SK"/>
        </w:rPr>
        <w:t>5a</w:t>
      </w:r>
      <w:r w:rsidRPr="002A3C7C">
        <w:rPr>
          <w:rFonts w:ascii="Arial Narrow" w:hAnsi="Arial Narrow"/>
          <w:lang w:val="sk-SK"/>
        </w:rPr>
        <w:t xml:space="preserve"> Zmluvy o poskytnutí prostriedkov mechanizmu. </w:t>
      </w:r>
    </w:p>
    <w:p w:rsidRPr="00900AF8" w:rsidR="00E136A8" w:rsidP="00221EE7" w:rsidRDefault="00897D46" w14:paraId="160CF65F" w14:textId="3C8E1140">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Pr="00897D46" w:rsidR="001E61BB">
        <w:rPr>
          <w:rFonts w:ascii="Arial Narrow" w:hAnsi="Arial Narrow"/>
          <w:lang w:val="sk-SK"/>
        </w:rPr>
        <w:t>, ktoré na základe Zmluvy získa, resp. získal, a</w:t>
      </w:r>
      <w:r w:rsidRPr="00897D46" w:rsidR="00410D6F">
        <w:rPr>
          <w:rFonts w:ascii="Arial Narrow" w:hAnsi="Arial Narrow"/>
          <w:lang w:val="sk-SK"/>
        </w:rPr>
        <w:t> </w:t>
      </w:r>
      <w:r w:rsidRPr="00897D46" w:rsidR="001E61BB">
        <w:rPr>
          <w:rFonts w:ascii="Arial Narrow" w:hAnsi="Arial Narrow"/>
          <w:lang w:val="sk-SK"/>
        </w:rPr>
        <w:t>to prostredníctvom opatrení v</w:t>
      </w:r>
      <w:r w:rsidRPr="00897D46" w:rsidR="00410D6F">
        <w:rPr>
          <w:rFonts w:ascii="Arial Narrow" w:hAnsi="Arial Narrow"/>
          <w:lang w:val="sk-SK"/>
        </w:rPr>
        <w:t> </w:t>
      </w:r>
      <w:r w:rsidRPr="00897D46" w:rsidR="001E61BB">
        <w:rPr>
          <w:rFonts w:ascii="Arial Narrow" w:hAnsi="Arial Narrow"/>
          <w:lang w:val="sk-SK"/>
        </w:rPr>
        <w:t>oblasti informovania, komunikácie a</w:t>
      </w:r>
      <w:r w:rsidRPr="00897D46" w:rsidR="00410D6F">
        <w:rPr>
          <w:rFonts w:ascii="Arial Narrow" w:hAnsi="Arial Narrow"/>
          <w:lang w:val="sk-SK"/>
        </w:rPr>
        <w:t> </w:t>
      </w:r>
      <w:r w:rsidRPr="00897D46" w:rsidR="001E61BB">
        <w:rPr>
          <w:rFonts w:ascii="Arial Narrow" w:hAnsi="Arial Narrow"/>
          <w:lang w:val="sk-SK"/>
        </w:rPr>
        <w:t>viditeľnosti uvedených v</w:t>
      </w:r>
      <w:r w:rsidRPr="00897D46" w:rsidR="00410D6F">
        <w:rPr>
          <w:rFonts w:ascii="Arial Narrow" w:hAnsi="Arial Narrow"/>
          <w:lang w:val="sk-SK"/>
        </w:rPr>
        <w:t> </w:t>
      </w:r>
      <w:r w:rsidRPr="00897D46" w:rsidR="001E61BB">
        <w:rPr>
          <w:rFonts w:ascii="Arial Narrow" w:hAnsi="Arial Narrow"/>
          <w:lang w:val="sk-SK"/>
        </w:rPr>
        <w:t>tomto článku VZP, ostatných ustanoveniach Zmluvy a</w:t>
      </w:r>
      <w:r w:rsidRPr="00897D46" w:rsidR="00410D6F">
        <w:rPr>
          <w:rFonts w:ascii="Arial Narrow" w:hAnsi="Arial Narrow"/>
          <w:lang w:val="sk-SK"/>
        </w:rPr>
        <w:t> </w:t>
      </w:r>
      <w:r w:rsidRPr="00897D46" w:rsidR="00D77525">
        <w:rPr>
          <w:rFonts w:ascii="Arial Narrow" w:hAnsi="Arial Narrow"/>
          <w:lang w:val="sk-SK"/>
        </w:rPr>
        <w:t>Záväzn</w:t>
      </w:r>
      <w:r w:rsidRPr="00897D46" w:rsidR="00C802B8">
        <w:rPr>
          <w:rFonts w:ascii="Arial Narrow" w:hAnsi="Arial Narrow"/>
          <w:lang w:val="sk-SK"/>
        </w:rPr>
        <w:t>ej</w:t>
      </w:r>
      <w:r w:rsidRPr="00897D46" w:rsidR="00D77525">
        <w:rPr>
          <w:rFonts w:ascii="Arial Narrow" w:hAnsi="Arial Narrow"/>
          <w:lang w:val="sk-SK"/>
        </w:rPr>
        <w:t xml:space="preserve"> </w:t>
      </w:r>
      <w:r w:rsidRPr="00897D46" w:rsidR="001E61BB">
        <w:rPr>
          <w:rFonts w:ascii="Arial Narrow" w:hAnsi="Arial Narrow"/>
          <w:lang w:val="sk-SK"/>
        </w:rPr>
        <w:t>dokument</w:t>
      </w:r>
      <w:r w:rsidRPr="00897D46" w:rsidR="00C802B8">
        <w:rPr>
          <w:rFonts w:ascii="Arial Narrow" w:hAnsi="Arial Narrow"/>
          <w:lang w:val="sk-SK"/>
        </w:rPr>
        <w:t>ácie</w:t>
      </w:r>
      <w:r w:rsidRPr="00897D46" w:rsidR="001E61BB">
        <w:rPr>
          <w:rFonts w:ascii="Arial Narrow" w:hAnsi="Arial Narrow"/>
          <w:lang w:val="sk-SK"/>
        </w:rPr>
        <w:t>.</w:t>
      </w:r>
      <w:r w:rsidRPr="00897D46" w:rsidR="00C52AD6">
        <w:rPr>
          <w:rFonts w:ascii="Arial Narrow" w:hAnsi="Arial Narrow"/>
          <w:lang w:val="sk-SK"/>
        </w:rPr>
        <w:t xml:space="preserve"> Prijímateľ </w:t>
      </w:r>
      <w:r w:rsidRPr="00900AF8" w:rsidR="00C52AD6">
        <w:rPr>
          <w:rFonts w:ascii="Arial Narrow" w:hAnsi="Arial Narrow"/>
          <w:lang w:val="sk-SK"/>
        </w:rPr>
        <w:t>s</w:t>
      </w:r>
      <w:r w:rsidRPr="00900AF8" w:rsidR="00410D6F">
        <w:rPr>
          <w:rFonts w:ascii="Arial Narrow" w:hAnsi="Arial Narrow"/>
          <w:lang w:val="sk-SK"/>
        </w:rPr>
        <w:t> </w:t>
      </w:r>
      <w:r w:rsidRPr="00900AF8" w:rsidR="00C52AD6">
        <w:rPr>
          <w:rFonts w:ascii="Arial Narrow" w:hAnsi="Arial Narrow"/>
          <w:lang w:val="sk-SK"/>
        </w:rPr>
        <w:t>cieľom zviditeľniť mechanizmus na podporu obnovy a</w:t>
      </w:r>
      <w:r w:rsidRPr="00900AF8" w:rsidR="00410D6F">
        <w:rPr>
          <w:rFonts w:ascii="Arial Narrow" w:hAnsi="Arial Narrow"/>
          <w:lang w:val="sk-SK"/>
        </w:rPr>
        <w:t> </w:t>
      </w:r>
      <w:r w:rsidRPr="00900AF8" w:rsidR="00C52AD6">
        <w:rPr>
          <w:rFonts w:ascii="Arial Narrow" w:hAnsi="Arial Narrow"/>
          <w:lang w:val="sk-SK"/>
        </w:rPr>
        <w:t>odolnosti podľa nariadenia</w:t>
      </w:r>
      <w:r w:rsidRPr="00900AF8" w:rsidR="00410D6F">
        <w:rPr>
          <w:rFonts w:ascii="Arial Narrow" w:hAnsi="Arial Narrow"/>
          <w:lang w:val="sk-SK"/>
        </w:rPr>
        <w:t> </w:t>
      </w:r>
      <w:r w:rsidR="0000789F">
        <w:rPr>
          <w:rFonts w:ascii="Arial Narrow" w:hAnsi="Arial Narrow"/>
          <w:lang w:val="sk-SK"/>
        </w:rPr>
        <w:t>(</w:t>
      </w:r>
      <w:r w:rsidRPr="00900AF8" w:rsidR="00225F92">
        <w:rPr>
          <w:rFonts w:ascii="Arial Narrow" w:hAnsi="Arial Narrow"/>
          <w:lang w:val="sk-SK"/>
        </w:rPr>
        <w:t>EÚ</w:t>
      </w:r>
      <w:r w:rsidR="0000789F">
        <w:rPr>
          <w:rFonts w:ascii="Arial Narrow" w:hAnsi="Arial Narrow"/>
          <w:lang w:val="sk-SK"/>
        </w:rPr>
        <w:t>)</w:t>
      </w:r>
      <w:r w:rsidRPr="00900AF8" w:rsidR="00225F92">
        <w:rPr>
          <w:rFonts w:ascii="Arial Narrow" w:hAnsi="Arial Narrow"/>
          <w:lang w:val="sk-SK"/>
        </w:rPr>
        <w:t xml:space="preserve"> 2021/241 </w:t>
      </w:r>
      <w:r w:rsidRPr="00900AF8" w:rsidR="00C52AD6">
        <w:rPr>
          <w:rFonts w:ascii="Arial Narrow" w:hAnsi="Arial Narrow"/>
          <w:lang w:val="sk-SK"/>
        </w:rPr>
        <w:t xml:space="preserve">ako zdroj </w:t>
      </w:r>
      <w:r w:rsidRPr="00900AF8" w:rsidR="00DA4BE4">
        <w:rPr>
          <w:rFonts w:ascii="Arial Narrow" w:hAnsi="Arial Narrow"/>
          <w:lang w:val="sk-SK"/>
        </w:rPr>
        <w:t xml:space="preserve">finančných </w:t>
      </w:r>
      <w:r w:rsidRPr="00900AF8" w:rsidR="00C52AD6">
        <w:rPr>
          <w:rFonts w:ascii="Arial Narrow" w:hAnsi="Arial Narrow"/>
          <w:lang w:val="sk-SK"/>
        </w:rPr>
        <w:t>prostriedkov zabezpečí:</w:t>
      </w:r>
      <w:r w:rsidRPr="00900AF8" w:rsidR="001E61BB">
        <w:rPr>
          <w:rFonts w:ascii="Arial Narrow" w:hAnsi="Arial Narrow"/>
          <w:lang w:val="sk-SK"/>
        </w:rPr>
        <w:t xml:space="preserve"> </w:t>
      </w:r>
    </w:p>
    <w:p w:rsidRPr="00900AF8" w:rsidR="000B7DB0" w:rsidP="00221EE7" w:rsidRDefault="00D261F6" w14:paraId="600CCB66" w14:textId="074059C4">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Pr="00900AF8" w:rsidR="00A3710A">
        <w:rPr>
          <w:rFonts w:ascii="Arial Narrow" w:hAnsi="Arial Narrow"/>
          <w:lang w:val="sk-SK"/>
        </w:rPr>
        <w:t>:</w:t>
      </w:r>
      <w:r w:rsidRPr="00900AF8" w:rsidR="000B7DB0">
        <w:rPr>
          <w:rFonts w:ascii="Arial Narrow" w:hAnsi="Arial Narrow"/>
          <w:lang w:val="sk-SK"/>
        </w:rPr>
        <w:t xml:space="preserve"> </w:t>
      </w:r>
    </w:p>
    <w:p w:rsidRPr="002D4372" w:rsidR="000B7DB0" w:rsidP="00221EE7" w:rsidRDefault="000B7DB0" w14:paraId="65E3EFC1" w14:textId="5C1B383A">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Pr="00900AF8" w:rsidR="00410D6F">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w:t>
      </w:r>
      <w:r w:rsidR="00C02283">
        <w:rPr>
          <w:rFonts w:ascii="Arial Narrow" w:hAnsi="Arial Narrow"/>
          <w:lang w:val="sk-SK"/>
        </w:rPr>
        <w:t>je</w:t>
      </w:r>
      <w:r w:rsidR="00FA40F5">
        <w:rPr>
          <w:rFonts w:ascii="Arial Narrow" w:hAnsi="Arial Narrow"/>
          <w:lang w:val="sk-SK"/>
        </w:rPr>
        <w:t xml:space="preserve">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rsidRPr="00900AF8" w:rsidR="000B7DB0" w:rsidP="00221EE7" w:rsidRDefault="000B7DB0" w14:paraId="7471A7EF" w14:textId="6FEB7248">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Pr="00900AF8" w:rsidR="00410D6F">
        <w:rPr>
          <w:rFonts w:ascii="Arial Narrow" w:hAnsi="Arial Narrow"/>
          <w:lang w:val="sk-SK"/>
        </w:rPr>
        <w:t> </w:t>
      </w:r>
      <w:r w:rsidRPr="00900AF8">
        <w:rPr>
          <w:rFonts w:ascii="Arial Narrow" w:hAnsi="Arial Narrow"/>
          <w:lang w:val="sk-SK"/>
        </w:rPr>
        <w:t>spojení s</w:t>
      </w:r>
      <w:r w:rsidRPr="00900AF8" w:rsidR="00410D6F">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Pr="00900AF8" w:rsidR="00410D6F">
        <w:rPr>
          <w:rFonts w:ascii="Arial Narrow" w:hAnsi="Arial Narrow"/>
          <w:lang w:val="sk-SK"/>
        </w:rPr>
        <w:t> </w:t>
      </w:r>
      <w:r w:rsidRPr="00900AF8">
        <w:rPr>
          <w:rFonts w:ascii="Arial Narrow" w:hAnsi="Arial Narrow"/>
          <w:lang w:val="sk-SK"/>
        </w:rPr>
        <w:t>viditeľne ako ostatné logá. Emblém musí zostať zreteľný a</w:t>
      </w:r>
      <w:r w:rsidRPr="00900AF8" w:rsidR="00410D6F">
        <w:rPr>
          <w:rFonts w:ascii="Arial Narrow" w:hAnsi="Arial Narrow"/>
          <w:lang w:val="sk-SK"/>
        </w:rPr>
        <w:t> </w:t>
      </w:r>
      <w:r w:rsidRPr="00900AF8">
        <w:rPr>
          <w:rFonts w:ascii="Arial Narrow" w:hAnsi="Arial Narrow"/>
          <w:lang w:val="sk-SK"/>
        </w:rPr>
        <w:t>samostatný a</w:t>
      </w:r>
      <w:r w:rsidRPr="00900AF8" w:rsidR="00410D6F">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Pr="00900AF8" w:rsidR="001864A2">
        <w:rPr>
          <w:rFonts w:ascii="Arial Narrow" w:hAnsi="Arial Narrow"/>
          <w:lang w:val="sk-SK"/>
        </w:rPr>
        <w:t xml:space="preserve">, okrem loga </w:t>
      </w:r>
      <w:r w:rsidRPr="00900AF8" w:rsidR="0030308B">
        <w:rPr>
          <w:rFonts w:ascii="Arial Narrow" w:hAnsi="Arial Narrow"/>
          <w:lang w:val="sk-SK"/>
        </w:rPr>
        <w:t>P</w:t>
      </w:r>
      <w:r w:rsidRPr="00900AF8" w:rsidR="001864A2">
        <w:rPr>
          <w:rFonts w:ascii="Arial Narrow" w:hAnsi="Arial Narrow"/>
          <w:lang w:val="sk-SK"/>
        </w:rPr>
        <w:t xml:space="preserve">lánu obnovy, ktoré je možné umiestniť vedľa emblému EÚ podľa </w:t>
      </w:r>
      <w:proofErr w:type="spellStart"/>
      <w:r w:rsidRPr="00900AF8" w:rsidR="00360CA5">
        <w:rPr>
          <w:rFonts w:ascii="Arial Narrow" w:hAnsi="Arial Narrow"/>
          <w:lang w:val="sk-SK"/>
        </w:rPr>
        <w:t>L</w:t>
      </w:r>
      <w:r w:rsidRPr="00900AF8" w:rsidR="001864A2">
        <w:rPr>
          <w:rFonts w:ascii="Arial Narrow" w:hAnsi="Arial Narrow"/>
          <w:lang w:val="sk-SK"/>
        </w:rPr>
        <w:t>ogomanuálu</w:t>
      </w:r>
      <w:proofErr w:type="spellEnd"/>
      <w:r w:rsidRPr="00900AF8" w:rsidR="001864A2">
        <w:rPr>
          <w:rFonts w:ascii="Arial Narrow" w:hAnsi="Arial Narrow"/>
          <w:lang w:val="sk-SK"/>
        </w:rPr>
        <w:t xml:space="preserve"> podľa Záväznej dokumentácie</w:t>
      </w:r>
      <w:r w:rsidRPr="00900AF8">
        <w:rPr>
          <w:rFonts w:ascii="Arial Narrow" w:hAnsi="Arial Narrow"/>
          <w:lang w:val="sk-SK"/>
        </w:rPr>
        <w:t>;</w:t>
      </w:r>
    </w:p>
    <w:p w:rsidRPr="00224679" w:rsidR="00AB3C4E" w:rsidP="003C6CDF" w:rsidRDefault="000B7DB0" w14:paraId="2A0082BC" w14:textId="79F3DF0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Pr="00900AF8" w:rsidR="00355C1D">
        <w:rPr>
          <w:rFonts w:ascii="Arial Narrow" w:hAnsi="Arial Narrow"/>
          <w:lang w:val="sk-SK"/>
        </w:rPr>
        <w:t>U</w:t>
      </w:r>
      <w:r w:rsidRPr="00900AF8">
        <w:rPr>
          <w:rFonts w:ascii="Arial Narrow" w:hAnsi="Arial Narrow"/>
          <w:lang w:val="sk-SK"/>
        </w:rPr>
        <w:t>končení</w:t>
      </w:r>
      <w:r w:rsidRPr="00900AF8" w:rsidR="00355C1D">
        <w:rPr>
          <w:rFonts w:ascii="Arial Narrow" w:hAnsi="Arial Narrow"/>
          <w:lang w:val="sk-SK"/>
        </w:rPr>
        <w:t xml:space="preserve"> vecnej realizácie</w:t>
      </w:r>
      <w:r w:rsidRPr="00900AF8">
        <w:rPr>
          <w:rFonts w:ascii="Arial Narrow" w:hAnsi="Arial Narrow"/>
          <w:lang w:val="sk-SK"/>
        </w:rPr>
        <w:t xml:space="preserve"> </w:t>
      </w:r>
      <w:r w:rsidRPr="00900AF8" w:rsidR="00355C1D">
        <w:rPr>
          <w:rFonts w:ascii="Arial Narrow" w:hAnsi="Arial Narrow"/>
          <w:lang w:val="sk-SK"/>
        </w:rPr>
        <w:t xml:space="preserve">Projektu </w:t>
      </w:r>
      <w:r w:rsidRPr="00900AF8">
        <w:rPr>
          <w:rFonts w:ascii="Arial Narrow" w:hAnsi="Arial Narrow"/>
          <w:lang w:val="sk-SK"/>
        </w:rPr>
        <w:t>v</w:t>
      </w:r>
      <w:r w:rsidRPr="00900AF8" w:rsidR="00410D6F">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Pr="00224679" w:rsidR="00AA097B">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Pr="00224679" w:rsidR="00205610">
        <w:rPr>
          <w:rFonts w:ascii="Arial Narrow" w:hAnsi="Arial Narrow"/>
          <w:lang w:val="sk-SK"/>
        </w:rPr>
        <w:t xml:space="preserve">rostriedkov mechanizmu </w:t>
      </w:r>
      <w:r w:rsidR="008A4AAD">
        <w:rPr>
          <w:rFonts w:ascii="Arial Narrow" w:hAnsi="Arial Narrow"/>
          <w:lang w:val="sk-SK"/>
        </w:rPr>
        <w:t xml:space="preserve">je poskytovaná </w:t>
      </w:r>
      <w:r w:rsidRPr="00224679" w:rsidR="00205610">
        <w:rPr>
          <w:rFonts w:ascii="Arial Narrow" w:hAnsi="Arial Narrow"/>
          <w:lang w:val="sk-SK"/>
        </w:rPr>
        <w:t>čiastk</w:t>
      </w:r>
      <w:r w:rsidR="006E0094">
        <w:rPr>
          <w:rFonts w:ascii="Arial Narrow" w:hAnsi="Arial Narrow"/>
          <w:lang w:val="sk-SK"/>
        </w:rPr>
        <w:t>a</w:t>
      </w:r>
      <w:r w:rsidRPr="00224679" w:rsidR="00205610">
        <w:rPr>
          <w:rFonts w:ascii="Arial Narrow" w:hAnsi="Arial Narrow"/>
          <w:lang w:val="sk-SK"/>
        </w:rPr>
        <w:t xml:space="preserve"> menš</w:t>
      </w:r>
      <w:r w:rsidR="006E0094">
        <w:rPr>
          <w:rFonts w:ascii="Arial Narrow" w:hAnsi="Arial Narrow"/>
          <w:lang w:val="sk-SK"/>
        </w:rPr>
        <w:t>ia</w:t>
      </w:r>
      <w:r w:rsidRPr="00224679" w:rsidR="00205610">
        <w:rPr>
          <w:rFonts w:ascii="Arial Narrow" w:hAnsi="Arial Narrow"/>
          <w:lang w:val="sk-SK"/>
        </w:rPr>
        <w:t xml:space="preserve"> </w:t>
      </w:r>
      <w:r w:rsidRPr="008C5F71" w:rsidR="00205610">
        <w:rPr>
          <w:rFonts w:ascii="Arial Narrow" w:hAnsi="Arial Narrow"/>
          <w:lang w:val="sk-SK"/>
        </w:rPr>
        <w:t>ako 20 000 eur</w:t>
      </w:r>
      <w:r w:rsidRPr="008C5F71" w:rsidR="00AA097B">
        <w:rPr>
          <w:rFonts w:ascii="Arial Narrow" w:hAnsi="Arial Narrow"/>
          <w:lang w:val="sk-SK"/>
        </w:rPr>
        <w:t>,</w:t>
      </w:r>
      <w:r w:rsidRPr="008C5F71" w:rsidR="00205610">
        <w:rPr>
          <w:rFonts w:ascii="Arial Narrow" w:hAnsi="Arial Narrow"/>
          <w:lang w:val="sk-SK"/>
        </w:rPr>
        <w:t xml:space="preserve"> je</w:t>
      </w:r>
      <w:r w:rsidRPr="00224679" w:rsidR="00205610">
        <w:rPr>
          <w:rFonts w:ascii="Arial Narrow" w:hAnsi="Arial Narrow"/>
          <w:lang w:val="sk-SK"/>
        </w:rPr>
        <w:t xml:space="preserve"> postačujúce použiť formát veľkosti</w:t>
      </w:r>
      <w:r w:rsidRPr="00224679" w:rsidR="0011022E">
        <w:rPr>
          <w:rFonts w:ascii="Arial Narrow" w:hAnsi="Arial Narrow"/>
          <w:lang w:val="sk-SK"/>
        </w:rPr>
        <w:t xml:space="preserve"> A5</w:t>
      </w:r>
      <w:r w:rsidRPr="00224679">
        <w:rPr>
          <w:rFonts w:ascii="Arial Narrow" w:hAnsi="Arial Narrow"/>
          <w:lang w:val="sk-SK"/>
        </w:rPr>
        <w:t>;</w:t>
      </w:r>
      <w:r w:rsidRPr="00224679" w:rsidR="00AA097B">
        <w:rPr>
          <w:rFonts w:ascii="Arial Narrow" w:hAnsi="Arial Narrow"/>
          <w:lang w:val="sk-SK"/>
        </w:rPr>
        <w:t xml:space="preserve"> v</w:t>
      </w:r>
      <w:r w:rsidRPr="00224679" w:rsidR="00127B3A">
        <w:rPr>
          <w:rFonts w:ascii="Arial Narrow" w:hAnsi="Arial Narrow"/>
          <w:lang w:val="sk-SK"/>
        </w:rPr>
        <w:t>o všetkých</w:t>
      </w:r>
      <w:r w:rsidRPr="00224679" w:rsidR="00AA097B">
        <w:rPr>
          <w:rFonts w:ascii="Arial Narrow" w:hAnsi="Arial Narrow"/>
          <w:lang w:val="sk-SK"/>
        </w:rPr>
        <w:t xml:space="preserve"> ostatných prípadoch sa použije formát takého </w:t>
      </w:r>
      <w:r w:rsidRPr="00224679" w:rsidR="00AB3C4E">
        <w:rPr>
          <w:rFonts w:ascii="Arial Narrow" w:hAnsi="Arial Narrow"/>
          <w:lang w:val="sk-SK"/>
        </w:rPr>
        <w:t>rozsahu</w:t>
      </w:r>
      <w:r w:rsidRPr="00224679" w:rsidR="00AA097B">
        <w:rPr>
          <w:rFonts w:ascii="Arial Narrow" w:hAnsi="Arial Narrow"/>
          <w:lang w:val="sk-SK"/>
        </w:rPr>
        <w:t>, ktorý s ohľadom na veľkosť</w:t>
      </w:r>
      <w:r w:rsidRPr="00224679" w:rsidR="00127B3A">
        <w:rPr>
          <w:rFonts w:ascii="Arial Narrow" w:hAnsi="Arial Narrow"/>
          <w:lang w:val="sk-SK"/>
        </w:rPr>
        <w:t xml:space="preserve"> </w:t>
      </w:r>
      <w:r w:rsidR="006E0094">
        <w:rPr>
          <w:rFonts w:ascii="Arial Narrow" w:hAnsi="Arial Narrow"/>
          <w:lang w:val="sk-SK"/>
        </w:rPr>
        <w:t xml:space="preserve">Predmetu Projektu </w:t>
      </w:r>
      <w:r w:rsidRPr="00224679" w:rsidR="00127B3A">
        <w:rPr>
          <w:rFonts w:ascii="Arial Narrow" w:hAnsi="Arial Narrow"/>
          <w:lang w:val="sk-SK"/>
        </w:rPr>
        <w:t>a</w:t>
      </w:r>
      <w:r w:rsidRPr="00224679" w:rsidR="00AA097B">
        <w:rPr>
          <w:rFonts w:ascii="Arial Narrow" w:hAnsi="Arial Narrow"/>
          <w:lang w:val="sk-SK"/>
        </w:rPr>
        <w:t xml:space="preserve"> výšku poskytovaných Prostriedkov mechanizmu možno objektívne </w:t>
      </w:r>
      <w:r w:rsidRPr="00224679" w:rsidR="00AB3C4E">
        <w:rPr>
          <w:rFonts w:ascii="Arial Narrow" w:hAnsi="Arial Narrow"/>
          <w:lang w:val="sk-SK"/>
        </w:rPr>
        <w:t>považovať za primerane zreteľný a nezameniteľný s iným logom</w:t>
      </w:r>
      <w:r w:rsidR="008A4AAD">
        <w:rPr>
          <w:rFonts w:ascii="Arial Narrow" w:hAnsi="Arial Narrow"/>
          <w:lang w:val="sk-SK"/>
        </w:rPr>
        <w:t>,</w:t>
      </w:r>
      <w:r w:rsidRPr="00224679" w:rsidR="00AB3C4E">
        <w:rPr>
          <w:rFonts w:ascii="Arial Narrow" w:hAnsi="Arial Narrow"/>
          <w:lang w:val="sk-SK"/>
        </w:rPr>
        <w:t xml:space="preserve"> vizuálom</w:t>
      </w:r>
      <w:r w:rsidR="008A4AAD">
        <w:rPr>
          <w:rFonts w:ascii="Arial Narrow" w:hAnsi="Arial Narrow"/>
          <w:lang w:val="sk-SK"/>
        </w:rPr>
        <w:t xml:space="preserve"> a podobným prvkom</w:t>
      </w:r>
      <w:r w:rsidRPr="00224679" w:rsidR="00127B3A">
        <w:rPr>
          <w:rFonts w:ascii="Arial Narrow" w:hAnsi="Arial Narrow"/>
          <w:lang w:val="sk-SK"/>
        </w:rPr>
        <w:t xml:space="preserve"> už umiestneným na Predmete Projektu</w:t>
      </w:r>
      <w:r w:rsidRPr="00224679" w:rsidR="00AA097B">
        <w:rPr>
          <w:rFonts w:ascii="Arial Narrow" w:hAnsi="Arial Narrow"/>
          <w:lang w:val="sk-SK"/>
        </w:rPr>
        <w:t>.</w:t>
      </w:r>
      <w:r w:rsidRPr="00224679" w:rsidR="00AB3C4E">
        <w:rPr>
          <w:rFonts w:ascii="Arial Narrow" w:hAnsi="Arial Narrow"/>
          <w:lang w:val="sk-SK"/>
        </w:rPr>
        <w:t xml:space="preserve"> </w:t>
      </w:r>
      <w:r w:rsidRPr="00224679" w:rsidR="00FE50AA">
        <w:rPr>
          <w:rFonts w:ascii="Arial Narrow" w:hAnsi="Arial Narrow"/>
          <w:lang w:val="sk-SK"/>
        </w:rPr>
        <w:t>V prípade malých reklamných predmetov (napr. pero, šnúrka na mobil, USB kľúč) je Prijímateľ povinný umiestniť</w:t>
      </w:r>
      <w:r w:rsidRPr="00224679" w:rsidR="00FA40F5">
        <w:rPr>
          <w:rFonts w:ascii="Arial Narrow" w:hAnsi="Arial Narrow"/>
          <w:lang w:val="sk-SK"/>
        </w:rPr>
        <w:t xml:space="preserve"> odkaz s 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224679" w:rsidR="00FA40F5">
        <w:rPr>
          <w:rFonts w:ascii="Arial Narrow" w:hAnsi="Arial Narrow"/>
          <w:lang w:val="sk-SK"/>
        </w:rPr>
        <w:t xml:space="preserve">„Financované Európskou úniou </w:t>
      </w:r>
      <w:proofErr w:type="spellStart"/>
      <w:r w:rsidRPr="00224679" w:rsidR="00FA40F5">
        <w:rPr>
          <w:rFonts w:ascii="Arial Narrow" w:hAnsi="Arial Narrow"/>
          <w:lang w:val="sk-SK"/>
        </w:rPr>
        <w:t>NextGenerationEU</w:t>
      </w:r>
      <w:proofErr w:type="spellEnd"/>
      <w:r w:rsidRPr="00224679" w:rsidR="00FA40F5">
        <w:rPr>
          <w:rFonts w:ascii="Arial Narrow" w:hAnsi="Arial Narrow"/>
          <w:lang w:val="sk-SK"/>
        </w:rPr>
        <w:t xml:space="preserve">“ a </w:t>
      </w:r>
      <w:r w:rsidR="008A4AAD">
        <w:rPr>
          <w:rFonts w:ascii="Arial Narrow" w:hAnsi="Arial Narrow"/>
          <w:lang w:val="sk-SK"/>
        </w:rPr>
        <w:t>emblém</w:t>
      </w:r>
      <w:r w:rsidRPr="00224679" w:rsidR="00FE50AA">
        <w:rPr>
          <w:rFonts w:ascii="Arial Narrow" w:hAnsi="Arial Narrow"/>
          <w:lang w:val="sk-SK"/>
        </w:rPr>
        <w:t xml:space="preserve"> </w:t>
      </w:r>
      <w:r w:rsidR="008A4AAD">
        <w:rPr>
          <w:rFonts w:ascii="Arial Narrow" w:hAnsi="Arial Narrow"/>
          <w:lang w:val="sk-SK"/>
        </w:rPr>
        <w:t>EÚ</w:t>
      </w:r>
      <w:r w:rsidRPr="00224679" w:rsidR="00FE50AA">
        <w:rPr>
          <w:rFonts w:ascii="Arial Narrow" w:hAnsi="Arial Narrow"/>
          <w:lang w:val="sk-SK"/>
        </w:rPr>
        <w:t xml:space="preserve"> s </w:t>
      </w:r>
      <w:r w:rsidRPr="003C6CDF" w:rsidR="00FE50AA">
        <w:rPr>
          <w:rFonts w:ascii="Arial Narrow" w:hAnsi="Arial Narrow"/>
          <w:lang w:val="sk-SK"/>
        </w:rPr>
        <w:t>odkazom na EÚ,</w:t>
      </w:r>
      <w:r w:rsidRPr="00224679" w:rsidR="00FE50AA">
        <w:rPr>
          <w:rFonts w:ascii="Arial Narrow" w:hAnsi="Arial Narrow"/>
          <w:lang w:val="sk-SK"/>
        </w:rPr>
        <w:t xml:space="preserve"> pričom minimálna veľkosť </w:t>
      </w:r>
      <w:r w:rsidR="003C6CDF">
        <w:rPr>
          <w:rFonts w:ascii="Arial Narrow" w:hAnsi="Arial Narrow"/>
          <w:lang w:val="sk-SK"/>
        </w:rPr>
        <w:t>emblému</w:t>
      </w:r>
      <w:r w:rsidRPr="00224679" w:rsidR="00FE50AA">
        <w:rPr>
          <w:rFonts w:ascii="Arial Narrow" w:hAnsi="Arial Narrow"/>
          <w:lang w:val="sk-SK"/>
        </w:rPr>
        <w:t xml:space="preserve"> EÚ je </w:t>
      </w:r>
      <w:r w:rsidRPr="00224679" w:rsidR="00FA40F5">
        <w:rPr>
          <w:rFonts w:ascii="Arial Narrow" w:hAnsi="Arial Narrow"/>
          <w:lang w:val="sk-SK"/>
        </w:rPr>
        <w:t>10</w:t>
      </w:r>
      <w:r w:rsidRPr="00224679" w:rsidR="00FE50AA">
        <w:rPr>
          <w:rFonts w:ascii="Arial Narrow" w:hAnsi="Arial Narrow"/>
          <w:lang w:val="sk-SK"/>
        </w:rPr>
        <w:t xml:space="preserve"> mm na výšku</w:t>
      </w:r>
      <w:r w:rsidRPr="00224679" w:rsidR="00B7446C">
        <w:rPr>
          <w:rFonts w:ascii="Arial Narrow" w:hAnsi="Arial Narrow"/>
          <w:lang w:val="sk-SK"/>
        </w:rPr>
        <w:t>;</w:t>
      </w:r>
      <w:r w:rsidRPr="008A4AAD" w:rsidR="008E5FB9">
        <w:rPr>
          <w:rFonts w:ascii="Arial Narrow" w:hAnsi="Arial Narrow"/>
          <w:lang w:val="sk-SK"/>
        </w:rPr>
        <w:t xml:space="preserve"> </w:t>
      </w:r>
      <w:r w:rsidRPr="008A4AAD" w:rsidR="00903636">
        <w:rPr>
          <w:rFonts w:ascii="Arial Narrow" w:hAnsi="Arial Narrow"/>
          <w:lang w:val="sk-SK"/>
        </w:rPr>
        <w:t xml:space="preserve">v prípade, že veľkosť predmetu takúto veľkosť </w:t>
      </w:r>
      <w:r w:rsidR="008A4AAD">
        <w:rPr>
          <w:rFonts w:ascii="Arial Narrow" w:hAnsi="Arial Narrow"/>
          <w:lang w:val="sk-SK"/>
        </w:rPr>
        <w:t>emblému</w:t>
      </w:r>
      <w:r w:rsidRPr="008A4AAD" w:rsidR="008E5FB9">
        <w:rPr>
          <w:rFonts w:ascii="Arial Narrow" w:hAnsi="Arial Narrow"/>
          <w:lang w:val="sk-SK"/>
        </w:rPr>
        <w:t xml:space="preserve"> EÚ</w:t>
      </w:r>
      <w:r w:rsidRPr="008A4AAD" w:rsidR="00903636">
        <w:rPr>
          <w:rFonts w:ascii="Arial Narrow" w:hAnsi="Arial Narrow"/>
          <w:lang w:val="sk-SK"/>
        </w:rPr>
        <w:t xml:space="preserve"> neumožňuje, </w:t>
      </w:r>
      <w:r w:rsidR="008A4AAD">
        <w:rPr>
          <w:rFonts w:ascii="Arial Narrow" w:hAnsi="Arial Narrow"/>
          <w:lang w:val="sk-SK"/>
        </w:rPr>
        <w:t>je možné</w:t>
      </w:r>
      <w:r w:rsidRPr="008A4AAD" w:rsidR="00903636">
        <w:rPr>
          <w:rFonts w:ascii="Arial Narrow" w:hAnsi="Arial Narrow"/>
          <w:lang w:val="sk-SK"/>
        </w:rPr>
        <w:t xml:space="preserve"> </w:t>
      </w:r>
      <w:r w:rsidRPr="003C6CDF" w:rsidR="008E5FB9">
        <w:rPr>
          <w:rFonts w:ascii="Arial Narrow" w:hAnsi="Arial Narrow"/>
          <w:lang w:val="sk-SK"/>
        </w:rPr>
        <w:t>použi</w:t>
      </w:r>
      <w:r w:rsidRPr="003C6CDF" w:rsidR="008A4AAD">
        <w:rPr>
          <w:rFonts w:ascii="Arial Narrow" w:hAnsi="Arial Narrow"/>
          <w:lang w:val="sk-SK"/>
        </w:rPr>
        <w:t>ť</w:t>
      </w:r>
      <w:r w:rsidRPr="003C6CDF" w:rsidR="00903636">
        <w:rPr>
          <w:rFonts w:ascii="Arial Narrow" w:hAnsi="Arial Narrow"/>
          <w:lang w:val="sk-SK"/>
        </w:rPr>
        <w:t xml:space="preserve"> </w:t>
      </w:r>
      <w:r w:rsidRPr="003C6CDF" w:rsidR="00D21F77">
        <w:rPr>
          <w:rFonts w:ascii="Arial Narrow" w:hAnsi="Arial Narrow"/>
          <w:lang w:val="sk-SK"/>
        </w:rPr>
        <w:t>menši</w:t>
      </w:r>
      <w:r w:rsidRPr="003C6CDF" w:rsidR="008A4AAD">
        <w:rPr>
          <w:rFonts w:ascii="Arial Narrow" w:hAnsi="Arial Narrow"/>
          <w:lang w:val="sk-SK"/>
        </w:rPr>
        <w:t>u</w:t>
      </w:r>
      <w:r w:rsidRPr="003C6CDF" w:rsidR="00D21F77">
        <w:rPr>
          <w:rFonts w:ascii="Arial Narrow" w:hAnsi="Arial Narrow"/>
          <w:lang w:val="sk-SK"/>
        </w:rPr>
        <w:t xml:space="preserve"> </w:t>
      </w:r>
      <w:r w:rsidRPr="003C6CDF" w:rsidR="00903636">
        <w:rPr>
          <w:rFonts w:ascii="Arial Narrow" w:hAnsi="Arial Narrow"/>
          <w:lang w:val="sk-SK"/>
        </w:rPr>
        <w:t>veľkosť</w:t>
      </w:r>
      <w:r w:rsidRPr="00224679" w:rsidR="00903636">
        <w:rPr>
          <w:rFonts w:ascii="Arial Narrow" w:hAnsi="Arial Narrow"/>
          <w:lang w:val="sk-SK"/>
        </w:rPr>
        <w:t>;</w:t>
      </w:r>
    </w:p>
    <w:p w:rsidRPr="00900AF8" w:rsidR="000B7DB0" w:rsidP="001A5A4C" w:rsidRDefault="00AB3C4E" w14:paraId="70A440A8" w14:textId="10A56B14">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sidR="003C6CDF">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Pr="00133880" w:rsidR="008A4AAD">
        <w:rPr>
          <w:rFonts w:ascii="Arial Narrow" w:hAnsi="Arial Narrow"/>
          <w:lang w:val="sk-SK"/>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hAnsi="Arial Narrow" w:eastAsia="Arial" w:cstheme="majorBidi"/>
          <w:lang w:val="sk-SK"/>
        </w:rPr>
        <w:t>komunikačný a </w:t>
      </w:r>
      <w:r>
        <w:rPr>
          <w:rFonts w:ascii="Arial Narrow" w:hAnsi="Arial Narrow" w:eastAsia="Arial" w:cstheme="majorBidi"/>
          <w:lang w:val="sk-SK"/>
        </w:rPr>
        <w:t>informačný materiál</w:t>
      </w:r>
      <w:r>
        <w:rPr>
          <w:rFonts w:ascii="Arial Narrow" w:hAnsi="Arial Narrow"/>
          <w:lang w:val="sk-SK"/>
        </w:rPr>
        <w:t xml:space="preserve"> a pod.</w:t>
      </w:r>
    </w:p>
    <w:p w:rsidRPr="00AB3CE8" w:rsidR="000B7DB0" w:rsidP="0071215A" w:rsidRDefault="00040C56" w14:paraId="172EA4AB" w14:textId="27D5586F">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Pr="00AB3CE8" w:rsidR="005D236E">
        <w:rPr>
          <w:rFonts w:ascii="Arial Narrow" w:hAnsi="Arial Narrow"/>
          <w:lang w:val="sk-SK"/>
        </w:rPr>
        <w:t xml:space="preserve">nie je </w:t>
      </w:r>
      <w:r w:rsidRPr="00AB3CE8" w:rsidR="000055F5">
        <w:rPr>
          <w:rFonts w:ascii="Arial Narrow" w:hAnsi="Arial Narrow"/>
          <w:lang w:val="sk-SK"/>
        </w:rPr>
        <w:t xml:space="preserve">hmotne </w:t>
      </w:r>
      <w:proofErr w:type="spellStart"/>
      <w:r w:rsidRPr="00AB3CE8" w:rsidR="000055F5">
        <w:rPr>
          <w:rFonts w:ascii="Arial Narrow" w:hAnsi="Arial Narrow"/>
          <w:lang w:val="sk-SK"/>
        </w:rPr>
        <w:t>zachytiteľn</w:t>
      </w:r>
      <w:r w:rsidRPr="00AB3CE8" w:rsidR="00490A0C">
        <w:rPr>
          <w:rFonts w:ascii="Arial Narrow" w:hAnsi="Arial Narrow"/>
          <w:lang w:val="sk-SK"/>
        </w:rPr>
        <w:t>ý</w:t>
      </w:r>
      <w:proofErr w:type="spellEnd"/>
      <w:r w:rsidRPr="00AB3CE8" w:rsidR="00A3710A">
        <w:rPr>
          <w:rFonts w:ascii="Arial Narrow" w:hAnsi="Arial Narrow"/>
          <w:lang w:val="sk-SK"/>
        </w:rPr>
        <w:t>:</w:t>
      </w:r>
    </w:p>
    <w:p w:rsidRPr="00F77487" w:rsidR="000B7DB0" w:rsidP="007E6F6A" w:rsidRDefault="000B7DB0" w14:paraId="736FE592" w14:textId="4663336E">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Pr="00900AF8" w:rsidR="00410D6F">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Pr="00133880" w:rsidR="001A5A4C">
        <w:rPr>
          <w:lang w:val="sk-SK"/>
        </w:rPr>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rsidRPr="00C02283" w:rsidR="00C52AD6" w:rsidP="007E6F6A" w:rsidRDefault="000B7DB0" w14:paraId="26C70DBF" w14:textId="7FDCCE4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eastAsia="Arial" w:cstheme="majorBidi"/>
          <w:lang w:val="sk-SK"/>
        </w:rPr>
        <w:t>uvedenie Plánu obnovy, na základe ktorého je umožnené financovanie z</w:t>
      </w:r>
      <w:r w:rsidRPr="00900AF8" w:rsidR="00410D6F">
        <w:rPr>
          <w:rFonts w:ascii="Arial Narrow" w:hAnsi="Arial Narrow" w:eastAsia="Arial" w:cstheme="majorBidi"/>
          <w:lang w:val="sk-SK"/>
        </w:rPr>
        <w:t> </w:t>
      </w:r>
      <w:r w:rsidRPr="00900AF8" w:rsidR="00AE4BD5">
        <w:rPr>
          <w:rFonts w:ascii="Arial Narrow" w:hAnsi="Arial Narrow" w:eastAsia="Arial" w:cstheme="majorBidi"/>
          <w:lang w:val="sk-SK"/>
        </w:rPr>
        <w:t>P</w:t>
      </w:r>
      <w:r w:rsidRPr="00900AF8">
        <w:rPr>
          <w:rFonts w:ascii="Arial Narrow" w:hAnsi="Arial Narrow" w:eastAsia="Arial" w:cstheme="majorBidi"/>
          <w:lang w:val="sk-SK"/>
        </w:rPr>
        <w:t>rostriedkov mechanizmu</w:t>
      </w:r>
      <w:r w:rsidR="00EC520B">
        <w:rPr>
          <w:rFonts w:ascii="Arial Narrow" w:hAnsi="Arial Narrow" w:eastAsia="Arial" w:cstheme="majorBidi"/>
          <w:lang w:val="sk-SK"/>
        </w:rPr>
        <w:t>,</w:t>
      </w:r>
      <w:r w:rsidRPr="00900AF8">
        <w:rPr>
          <w:rFonts w:ascii="Arial Narrow" w:hAnsi="Arial Narrow" w:eastAsia="Arial" w:cstheme="majorBidi"/>
          <w:lang w:val="sk-SK"/>
        </w:rPr>
        <w:t xml:space="preserve"> v</w:t>
      </w:r>
      <w:r w:rsidRPr="00900AF8" w:rsidR="00410D6F">
        <w:rPr>
          <w:rFonts w:ascii="Arial Narrow" w:hAnsi="Arial Narrow" w:eastAsia="Arial" w:cstheme="majorBidi"/>
          <w:lang w:val="sk-SK"/>
        </w:rPr>
        <w:t> </w:t>
      </w:r>
      <w:r w:rsidRPr="00900AF8">
        <w:rPr>
          <w:rFonts w:ascii="Arial Narrow" w:hAnsi="Arial Narrow" w:eastAsia="Arial" w:cstheme="majorBidi"/>
          <w:lang w:val="sk-SK"/>
        </w:rPr>
        <w:t>komunikácii voči verejnosti, na sociálnych sieťach</w:t>
      </w:r>
      <w:r w:rsidR="00EC520B">
        <w:rPr>
          <w:rFonts w:ascii="Arial Narrow" w:hAnsi="Arial Narrow" w:eastAsia="Arial" w:cstheme="majorBidi"/>
          <w:lang w:val="sk-SK"/>
        </w:rPr>
        <w:t xml:space="preserve"> a pod.</w:t>
      </w:r>
    </w:p>
    <w:p w:rsidRPr="00291D17" w:rsidR="00C02283" w:rsidP="00291D17" w:rsidRDefault="00C02283" w14:paraId="54E2ED4F" w14:textId="509ABACE">
      <w:pPr>
        <w:pStyle w:val="Odsekzoznamu"/>
        <w:numPr>
          <w:ilvl w:val="2"/>
          <w:numId w:val="28"/>
        </w:numPr>
        <w:spacing w:line="240" w:lineRule="auto"/>
        <w:ind w:firstLine="104"/>
        <w:jc w:val="both"/>
        <w:rPr>
          <w:rFonts w:ascii="Arial Narrow" w:hAnsi="Arial Narrow"/>
          <w:bCs/>
          <w:lang w:val="sk-SK"/>
        </w:rPr>
      </w:pPr>
      <w:r w:rsidRPr="00C02283">
        <w:rPr>
          <w:rFonts w:ascii="Arial Narrow" w:hAnsi="Arial Narrow"/>
          <w:bCs/>
          <w:lang w:val="sk-SK"/>
        </w:rPr>
        <w:t xml:space="preserve">V prípade organizácie podujatí je prijímateľ povinný uviesť zdroj financovania prostredníctvom zobrazenia emblému s nápisom ,,Financované Európskou úniou </w:t>
      </w:r>
      <w:proofErr w:type="spellStart"/>
      <w:r w:rsidRPr="00C02283">
        <w:rPr>
          <w:rFonts w:ascii="Arial Narrow" w:hAnsi="Arial Narrow"/>
          <w:bCs/>
          <w:lang w:val="sk-SK"/>
        </w:rPr>
        <w:t>NextGenerationEU</w:t>
      </w:r>
      <w:proofErr w:type="spellEnd"/>
      <w:r w:rsidRPr="00C02283">
        <w:rPr>
          <w:rFonts w:ascii="Arial Narrow" w:hAnsi="Arial Narrow"/>
          <w:bCs/>
          <w:lang w:val="sk-SK"/>
        </w:rPr>
        <w:t xml:space="preserve">“ a povinné zobrazenie loga POO spolu s názvom opatrenia </w:t>
      </w:r>
      <w:r w:rsidRPr="00291D17" w:rsidR="00291D17">
        <w:rPr>
          <w:rFonts w:ascii="Arial Narrow" w:hAnsi="Arial Narrow"/>
          <w:bCs/>
          <w:lang w:val="sk-SK"/>
        </w:rPr>
        <w:t>Komponent 10: Lákanie a udržanie talentov</w:t>
      </w:r>
      <w:r w:rsidR="00291D17">
        <w:rPr>
          <w:rFonts w:ascii="Arial Narrow" w:hAnsi="Arial Narrow"/>
          <w:bCs/>
          <w:lang w:val="sk-SK"/>
        </w:rPr>
        <w:t xml:space="preserve">, </w:t>
      </w:r>
      <w:r w:rsidRPr="00291D17" w:rsidR="00291D17">
        <w:rPr>
          <w:rFonts w:ascii="Arial Narrow" w:hAnsi="Arial Narrow"/>
          <w:bCs/>
          <w:lang w:val="sk-SK"/>
        </w:rPr>
        <w:t>Investícia 2: Posilnenie vzťahov s diaspórou, podpora občianskych iniciatív</w:t>
      </w:r>
      <w:r w:rsidR="00291D17">
        <w:rPr>
          <w:rFonts w:ascii="Arial Narrow" w:hAnsi="Arial Narrow"/>
          <w:bCs/>
          <w:lang w:val="sk-SK"/>
        </w:rPr>
        <w:t xml:space="preserve"> </w:t>
      </w:r>
      <w:r w:rsidRPr="00291D17">
        <w:rPr>
          <w:rFonts w:ascii="Arial Narrow" w:hAnsi="Arial Narrow"/>
          <w:bCs/>
          <w:lang w:val="sk-SK"/>
        </w:rPr>
        <w:t>na plagáte minimálne formátu A5 na viditeľnom mieste v priestore konania podujatia.</w:t>
      </w:r>
    </w:p>
    <w:p w:rsidRPr="00F75CE9" w:rsidR="006639BF" w:rsidP="00221EE7" w:rsidRDefault="001E61BB" w14:paraId="3D672E08" w14:textId="58B6B899">
      <w:pPr>
        <w:widowControl w:val="0"/>
        <w:numPr>
          <w:ilvl w:val="0"/>
          <w:numId w:val="9"/>
        </w:numPr>
        <w:adjustRightInd w:val="0"/>
        <w:ind w:left="567" w:hanging="567"/>
        <w:jc w:val="both"/>
        <w:textAlignment w:val="baseline"/>
        <w:rPr>
          <w:rFonts w:ascii="Arial Narrow" w:hAnsi="Arial Narrow" w:eastAsia="Calibri" w:cs="Times New Roman"/>
          <w:sz w:val="22"/>
          <w:szCs w:val="22"/>
          <w:lang w:val="sk-SK"/>
        </w:rPr>
      </w:pPr>
      <w:r w:rsidRPr="00900AF8">
        <w:rPr>
          <w:rFonts w:ascii="Arial Narrow" w:hAnsi="Arial Narrow" w:eastAsia="Calibri" w:cs="Times New Roman"/>
          <w:sz w:val="22"/>
          <w:szCs w:val="22"/>
          <w:lang w:val="sk-SK"/>
        </w:rPr>
        <w:t xml:space="preserve">Vykonávateľ </w:t>
      </w:r>
      <w:r w:rsidRPr="00900AF8" w:rsidR="006808E7">
        <w:rPr>
          <w:rFonts w:ascii="Arial Narrow" w:hAnsi="Arial Narrow" w:eastAsia="Calibri" w:cs="Times New Roman"/>
          <w:sz w:val="22"/>
          <w:szCs w:val="22"/>
          <w:lang w:val="sk-SK"/>
        </w:rPr>
        <w:t>je</w:t>
      </w:r>
      <w:r w:rsidRPr="00900AF8">
        <w:rPr>
          <w:rFonts w:ascii="Arial Narrow" w:hAnsi="Arial Narrow" w:eastAsia="Calibri" w:cs="Times New Roman"/>
          <w:sz w:val="22"/>
          <w:szCs w:val="22"/>
          <w:lang w:val="sk-SK"/>
        </w:rPr>
        <w:t xml:space="preserve"> oprávnen</w:t>
      </w:r>
      <w:r w:rsidRPr="00900AF8" w:rsidR="006808E7">
        <w:rPr>
          <w:rFonts w:ascii="Arial Narrow" w:hAnsi="Arial Narrow" w:eastAsia="Calibri" w:cs="Times New Roman"/>
          <w:sz w:val="22"/>
          <w:szCs w:val="22"/>
          <w:lang w:val="sk-SK"/>
        </w:rPr>
        <w:t>ý</w:t>
      </w:r>
      <w:r w:rsidRPr="00900AF8">
        <w:rPr>
          <w:rFonts w:ascii="Arial Narrow" w:hAnsi="Arial Narrow" w:eastAsia="Calibri" w:cs="Times New Roman"/>
          <w:sz w:val="22"/>
          <w:szCs w:val="22"/>
          <w:lang w:val="sk-SK"/>
        </w:rPr>
        <w:t xml:space="preserve"> určiť bližšie technické podmienky na splnenie povinných požiadaviek </w:t>
      </w:r>
      <w:r w:rsidRPr="00900AF8" w:rsidR="00DE17DA">
        <w:rPr>
          <w:rFonts w:ascii="Arial Narrow" w:hAnsi="Arial Narrow" w:eastAsia="Calibri" w:cs="Times New Roman"/>
          <w:sz w:val="22"/>
          <w:szCs w:val="22"/>
          <w:lang w:val="sk-SK"/>
        </w:rPr>
        <w:t>podľa tohto článku</w:t>
      </w:r>
      <w:r w:rsidRPr="00900AF8">
        <w:rPr>
          <w:rFonts w:ascii="Arial Narrow" w:hAnsi="Arial Narrow" w:eastAsia="Calibri" w:cs="Times New Roman"/>
          <w:sz w:val="22"/>
          <w:szCs w:val="22"/>
          <w:lang w:val="sk-SK"/>
        </w:rPr>
        <w:t xml:space="preserve"> </w:t>
      </w:r>
      <w:r w:rsidR="00A66CD1">
        <w:rPr>
          <w:rFonts w:ascii="Arial Narrow" w:hAnsi="Arial Narrow" w:eastAsia="Calibri" w:cs="Times New Roman"/>
          <w:sz w:val="22"/>
          <w:szCs w:val="22"/>
          <w:lang w:val="sk-SK"/>
        </w:rPr>
        <w:t xml:space="preserve">VZP </w:t>
      </w:r>
      <w:r w:rsidRPr="00900AF8" w:rsidR="006808E7">
        <w:rPr>
          <w:rFonts w:ascii="Arial Narrow" w:hAnsi="Arial Narrow" w:eastAsia="Calibri" w:cs="Times New Roman"/>
          <w:sz w:val="22"/>
          <w:szCs w:val="22"/>
          <w:lang w:val="sk-SK"/>
        </w:rPr>
        <w:t>v Záväznej dokumentácii</w:t>
      </w:r>
      <w:r w:rsidRPr="00F75CE9" w:rsidR="008B1314">
        <w:rPr>
          <w:rFonts w:ascii="Arial Narrow" w:hAnsi="Arial Narrow" w:eastAsia="Calibri" w:cs="Times New Roman"/>
          <w:sz w:val="22"/>
          <w:szCs w:val="22"/>
          <w:lang w:val="sk-SK"/>
        </w:rPr>
        <w:t>, vrátane</w:t>
      </w:r>
      <w:r w:rsidR="00EC520B">
        <w:rPr>
          <w:rFonts w:ascii="Arial Narrow" w:hAnsi="Arial Narrow" w:eastAsia="Calibri" w:cs="Times New Roman"/>
          <w:sz w:val="22"/>
          <w:szCs w:val="22"/>
          <w:lang w:val="sk-SK"/>
        </w:rPr>
        <w:t xml:space="preserve"> bližšej</w:t>
      </w:r>
      <w:r w:rsidRPr="00F75CE9" w:rsidR="008B1314">
        <w:rPr>
          <w:rFonts w:ascii="Arial Narrow" w:hAnsi="Arial Narrow" w:eastAsia="Calibri" w:cs="Times New Roman"/>
          <w:sz w:val="22"/>
          <w:szCs w:val="22"/>
          <w:lang w:val="sk-SK"/>
        </w:rPr>
        <w:t xml:space="preserve"> úpravy </w:t>
      </w:r>
      <w:r w:rsidR="00EC520B">
        <w:rPr>
          <w:rFonts w:ascii="Arial Narrow" w:hAnsi="Arial Narrow" w:eastAsia="Calibri" w:cs="Times New Roman"/>
          <w:sz w:val="22"/>
          <w:szCs w:val="22"/>
          <w:lang w:val="sk-SK"/>
        </w:rPr>
        <w:t>požiadaviek</w:t>
      </w:r>
      <w:r w:rsidRPr="00F75CE9" w:rsidR="008B1314">
        <w:rPr>
          <w:rFonts w:ascii="Arial Narrow" w:hAnsi="Arial Narrow" w:eastAsia="Calibri"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hAnsi="Arial Narrow" w:eastAsia="Calibri" w:cs="Times New Roman"/>
          <w:sz w:val="22"/>
          <w:szCs w:val="22"/>
          <w:lang w:val="sk-SK"/>
        </w:rPr>
        <w:t xml:space="preserve">(EÚ) </w:t>
      </w:r>
      <w:r w:rsidRPr="00F75CE9" w:rsidR="008B1314">
        <w:rPr>
          <w:rFonts w:ascii="Arial Narrow" w:hAnsi="Arial Narrow" w:eastAsia="Calibri" w:cs="Times New Roman"/>
          <w:sz w:val="22"/>
          <w:szCs w:val="22"/>
          <w:lang w:val="sk-SK"/>
        </w:rPr>
        <w:t>241/2021</w:t>
      </w:r>
      <w:r w:rsidRPr="00F75CE9">
        <w:rPr>
          <w:rFonts w:ascii="Arial Narrow" w:hAnsi="Arial Narrow" w:eastAsia="Calibri" w:cs="Times New Roman"/>
          <w:sz w:val="22"/>
          <w:szCs w:val="22"/>
          <w:lang w:val="sk-SK"/>
        </w:rPr>
        <w:t xml:space="preserve">. </w:t>
      </w:r>
    </w:p>
    <w:p w:rsidR="006639BF" w:rsidRDefault="006639BF" w14:paraId="3A5DB3FC" w14:textId="13279410">
      <w:pPr>
        <w:widowControl w:val="0"/>
        <w:adjustRightInd w:val="0"/>
        <w:jc w:val="center"/>
        <w:textAlignment w:val="baseline"/>
        <w:rPr>
          <w:rFonts w:ascii="Arial Narrow" w:hAnsi="Arial Narrow"/>
          <w:b/>
          <w:caps/>
          <w:color w:val="1F3864"/>
          <w:sz w:val="22"/>
          <w:szCs w:val="22"/>
          <w:lang w:val="sk-SK" w:eastAsia="sk-SK"/>
        </w:rPr>
      </w:pPr>
    </w:p>
    <w:p w:rsidRPr="00900AF8" w:rsidR="00872CCC" w:rsidRDefault="00872CCC" w14:paraId="7067DBDD"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A022A6" w:rsidRDefault="002B3583" w14:paraId="37CEA489" w14:textId="77777777">
      <w:pPr>
        <w:pStyle w:val="Nadpis2"/>
      </w:pPr>
      <w:bookmarkStart w:name="_Toc193211161" w:id="443"/>
      <w:r w:rsidRPr="00900AF8">
        <w:t>Č</w:t>
      </w:r>
      <w:r w:rsidRPr="00900AF8" w:rsidR="00666159">
        <w:t>lánok</w:t>
      </w:r>
      <w:r w:rsidRPr="00900AF8">
        <w:t xml:space="preserve"> 7. VLASTNÍCTVO A</w:t>
      </w:r>
      <w:r w:rsidRPr="00900AF8" w:rsidR="00410D6F">
        <w:t> </w:t>
      </w:r>
      <w:r w:rsidRPr="00900AF8">
        <w:t>POUŽITIE VÝSTUPOV</w:t>
      </w:r>
      <w:bookmarkEnd w:id="443"/>
    </w:p>
    <w:p w:rsidRPr="00900AF8" w:rsidR="006639BF" w:rsidRDefault="006639BF" w14:paraId="0D8AFB62"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221EE7" w:rsidRDefault="00131BC2" w14:paraId="27DA8963" w14:textId="5404C335">
      <w:pPr>
        <w:numPr>
          <w:ilvl w:val="0"/>
          <w:numId w:val="10"/>
        </w:numPr>
        <w:ind w:left="567" w:hanging="567"/>
        <w:jc w:val="both"/>
        <w:rPr>
          <w:rFonts w:ascii="Arial Narrow" w:hAnsi="Arial Narrow" w:eastAsia="Times New Roman" w:cs="Times New Roman"/>
          <w:sz w:val="22"/>
          <w:szCs w:val="22"/>
          <w:lang w:val="sk-SK" w:eastAsia="sk-SK"/>
        </w:rPr>
      </w:pPr>
      <w:r>
        <w:rPr>
          <w:rFonts w:ascii="Arial Narrow" w:hAnsi="Arial Narrow" w:eastAsia="Times New Roman" w:cs="Times New Roman"/>
          <w:bCs/>
          <w:sz w:val="22"/>
          <w:szCs w:val="22"/>
          <w:lang w:val="sk-SK" w:eastAsia="sk-SK"/>
        </w:rPr>
        <w:t xml:space="preserve">V období </w:t>
      </w:r>
      <w:r w:rsidRPr="00900AF8" w:rsidR="00261721">
        <w:rPr>
          <w:rFonts w:ascii="Arial Narrow" w:hAnsi="Arial Narrow" w:eastAsia="Times New Roman" w:cs="Times New Roman"/>
          <w:bCs/>
          <w:sz w:val="22"/>
          <w:szCs w:val="22"/>
          <w:lang w:val="sk-SK" w:eastAsia="sk-SK"/>
        </w:rPr>
        <w:t xml:space="preserve">od Začatia realizácie Projektu až do </w:t>
      </w:r>
      <w:r w:rsidR="006B7A05">
        <w:rPr>
          <w:rFonts w:ascii="Arial Narrow" w:hAnsi="Arial Narrow" w:eastAsia="Times New Roman" w:cs="Times New Roman"/>
          <w:bCs/>
          <w:sz w:val="22"/>
          <w:szCs w:val="22"/>
          <w:lang w:val="sk-SK" w:eastAsia="sk-SK"/>
        </w:rPr>
        <w:t xml:space="preserve">Ukončenia </w:t>
      </w:r>
      <w:r w:rsidR="0079041F">
        <w:rPr>
          <w:rFonts w:ascii="Arial Narrow" w:hAnsi="Arial Narrow" w:eastAsia="Times New Roman" w:cs="Times New Roman"/>
          <w:bCs/>
          <w:sz w:val="22"/>
          <w:szCs w:val="22"/>
          <w:lang w:val="sk-SK" w:eastAsia="sk-SK"/>
        </w:rPr>
        <w:t xml:space="preserve">realizácie Projektu, resp. do </w:t>
      </w:r>
      <w:r w:rsidRPr="00900AF8" w:rsidR="00261721">
        <w:rPr>
          <w:rFonts w:ascii="Arial Narrow" w:hAnsi="Arial Narrow" w:eastAsia="Times New Roman" w:cs="Times New Roman"/>
          <w:bCs/>
          <w:sz w:val="22"/>
          <w:szCs w:val="22"/>
          <w:lang w:val="sk-SK" w:eastAsia="sk-SK"/>
        </w:rPr>
        <w:t xml:space="preserve">skončenia Doby udržateľnosti Projektu, ak sa na Projekt vzťahuje </w:t>
      </w:r>
      <w:r w:rsidRPr="00900AF8" w:rsidR="00251A46">
        <w:rPr>
          <w:rFonts w:ascii="Arial Narrow" w:hAnsi="Arial Narrow" w:eastAsia="Times New Roman" w:cs="Times New Roman"/>
          <w:bCs/>
          <w:sz w:val="22"/>
          <w:szCs w:val="22"/>
          <w:lang w:val="sk-SK" w:eastAsia="sk-SK"/>
        </w:rPr>
        <w:t>Udržateľnosť</w:t>
      </w:r>
      <w:r>
        <w:rPr>
          <w:rFonts w:ascii="Arial Narrow" w:hAnsi="Arial Narrow" w:eastAsia="Times New Roman" w:cs="Times New Roman"/>
          <w:bCs/>
          <w:sz w:val="22"/>
          <w:szCs w:val="22"/>
          <w:lang w:val="sk-SK" w:eastAsia="sk-SK"/>
        </w:rPr>
        <w:t>, sa Prijímateľ zaväzuje že</w:t>
      </w:r>
      <w:r w:rsidRPr="00900AF8" w:rsidR="001E61BB">
        <w:rPr>
          <w:rFonts w:ascii="Arial Narrow" w:hAnsi="Arial Narrow" w:eastAsia="Times New Roman" w:cs="Times New Roman"/>
          <w:bCs/>
          <w:sz w:val="22"/>
          <w:szCs w:val="22"/>
          <w:lang w:val="sk-SK" w:eastAsia="sk-SK"/>
        </w:rPr>
        <w:t xml:space="preserve">: </w:t>
      </w:r>
    </w:p>
    <w:p w:rsidRPr="009B0C16" w:rsidR="006639BF" w:rsidP="00221EE7" w:rsidRDefault="001E61BB" w14:paraId="05D569F1" w14:textId="55C1A384">
      <w:pPr>
        <w:numPr>
          <w:ilvl w:val="2"/>
          <w:numId w:val="11"/>
        </w:numPr>
        <w:ind w:left="7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nehnuteľnosti,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súvislosti s</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ktorými sa Projekt realizuje, </w:t>
      </w:r>
      <w:r w:rsidR="00131BC2">
        <w:rPr>
          <w:rFonts w:ascii="Arial Narrow" w:hAnsi="Arial Narrow" w:eastAsia="Times New Roman" w:cs="Times New Roman"/>
          <w:sz w:val="22"/>
          <w:szCs w:val="22"/>
          <w:lang w:val="sk-SK" w:eastAsia="sk-SK"/>
        </w:rPr>
        <w:t xml:space="preserve">budú </w:t>
      </w:r>
      <w:r w:rsidRPr="00900AF8">
        <w:rPr>
          <w:rFonts w:ascii="Arial Narrow" w:hAnsi="Arial Narrow" w:eastAsia="Times New Roman" w:cs="Times New Roman"/>
          <w:sz w:val="22"/>
          <w:szCs w:val="22"/>
          <w:lang w:val="sk-SK" w:eastAsia="sk-SK"/>
        </w:rPr>
        <w:t>spĺňať vo Výzve stanovené podmienky</w:t>
      </w:r>
      <w:r w:rsidRPr="00900AF8">
        <w:rPr>
          <w:rFonts w:ascii="Arial Narrow" w:hAnsi="Arial Narrow" w:eastAsia="Calibri" w:cs="Times New Roman"/>
          <w:sz w:val="22"/>
          <w:szCs w:val="22"/>
          <w:lang w:val="sk-SK" w:eastAsia="en-US"/>
        </w:rPr>
        <w:t xml:space="preserve"> poskytnutia </w:t>
      </w:r>
      <w:r w:rsidRPr="00900AF8" w:rsidR="00AE4BD5">
        <w:rPr>
          <w:rFonts w:ascii="Arial Narrow" w:hAnsi="Arial Narrow" w:eastAsia="Calibri" w:cs="Times New Roman"/>
          <w:sz w:val="22"/>
          <w:szCs w:val="22"/>
          <w:lang w:val="sk-SK" w:eastAsia="en-US"/>
        </w:rPr>
        <w:t>P</w:t>
      </w:r>
      <w:r w:rsidRPr="00900AF8" w:rsidR="00783F22">
        <w:rPr>
          <w:rFonts w:ascii="Arial Narrow" w:hAnsi="Arial Narrow" w:eastAsia="Calibri" w:cs="Times New Roman"/>
          <w:sz w:val="22"/>
          <w:szCs w:val="22"/>
          <w:lang w:val="sk-SK" w:eastAsia="en-US"/>
        </w:rPr>
        <w:t xml:space="preserve">rostriedkov mechanizmu </w:t>
      </w:r>
      <w:r w:rsidR="0079041F">
        <w:rPr>
          <w:rFonts w:ascii="Arial Narrow" w:hAnsi="Arial Narrow" w:eastAsia="Calibri" w:cs="Times New Roman"/>
          <w:sz w:val="22"/>
          <w:szCs w:val="22"/>
          <w:lang w:val="sk-SK" w:eastAsia="en-US"/>
        </w:rPr>
        <w:t>týkajúce sa</w:t>
      </w:r>
      <w:r w:rsidRPr="00900AF8">
        <w:rPr>
          <w:rFonts w:ascii="Arial Narrow" w:hAnsi="Arial Narrow" w:eastAsia="Calibri" w:cs="Times New Roman"/>
          <w:sz w:val="22"/>
          <w:szCs w:val="22"/>
          <w:lang w:val="sk-SK" w:eastAsia="en-US"/>
        </w:rPr>
        <w:t xml:space="preserve"> vlastníckych, resp. iných užívacích práv</w:t>
      </w:r>
      <w:r w:rsidRPr="00900AF8">
        <w:rPr>
          <w:rFonts w:ascii="Arial Narrow" w:hAnsi="Arial Narrow" w:eastAsia="Times New Roman" w:cs="Times New Roman"/>
          <w:sz w:val="22"/>
          <w:szCs w:val="22"/>
          <w:lang w:val="sk-SK" w:eastAsia="sk-SK"/>
        </w:rPr>
        <w:t xml:space="preserve"> Prijímateľa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nehnuteľnostiam,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ktorých alebo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súvislosti s</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ktorými sa Projekt realizuje </w:t>
      </w:r>
      <w:r w:rsidR="0079041F">
        <w:rPr>
          <w:rFonts w:ascii="Arial Narrow" w:hAnsi="Arial Narrow" w:eastAsia="Times New Roman" w:cs="Times New Roman"/>
          <w:sz w:val="22"/>
          <w:szCs w:val="22"/>
          <w:lang w:val="sk-SK" w:eastAsia="sk-SK"/>
        </w:rPr>
        <w:t>podľa</w:t>
      </w:r>
      <w:r w:rsidRPr="00900AF8">
        <w:rPr>
          <w:rFonts w:ascii="Arial Narrow" w:hAnsi="Arial Narrow" w:eastAsia="Times New Roman" w:cs="Times New Roman"/>
          <w:sz w:val="22"/>
          <w:szCs w:val="22"/>
          <w:lang w:val="sk-SK" w:eastAsia="sk-SK"/>
        </w:rPr>
        <w:t xml:space="preserve"> Výzvy (ďalej ako „Nehnuteľnosti na realizáciu Projektu“). To znamená, že Prijímateľ musí mať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w:t>
      </w:r>
      <w:r w:rsidR="0079041F">
        <w:rPr>
          <w:rFonts w:ascii="Arial Narrow" w:hAnsi="Arial Narrow" w:eastAsia="Times New Roman" w:cs="Times New Roman"/>
          <w:sz w:val="22"/>
          <w:szCs w:val="22"/>
          <w:lang w:val="sk-SK" w:eastAsia="sk-SK"/>
        </w:rPr>
        <w:t>am</w:t>
      </w:r>
      <w:r w:rsidRPr="00900AF8">
        <w:rPr>
          <w:rFonts w:ascii="Arial Narrow" w:hAnsi="Arial Narrow" w:eastAsia="Times New Roman" w:cs="Times New Roman"/>
          <w:sz w:val="22"/>
          <w:szCs w:val="22"/>
          <w:lang w:val="sk-SK" w:eastAsia="sk-SK"/>
        </w:rPr>
        <w:t xml:space="preserve"> na realizáciu Projektu právny vzťah, ktorý </w:t>
      </w:r>
      <w:r w:rsidR="0079041F">
        <w:rPr>
          <w:rFonts w:ascii="Arial Narrow" w:hAnsi="Arial Narrow" w:eastAsia="Times New Roman" w:cs="Times New Roman"/>
          <w:sz w:val="22"/>
          <w:szCs w:val="22"/>
          <w:lang w:val="sk-SK" w:eastAsia="sk-SK"/>
        </w:rPr>
        <w:t>je v súlade s</w:t>
      </w:r>
      <w:r w:rsidR="00A756E8">
        <w:rPr>
          <w:rFonts w:ascii="Arial Narrow" w:hAnsi="Arial Narrow" w:eastAsia="Times New Roman" w:cs="Times New Roman"/>
          <w:sz w:val="22"/>
          <w:szCs w:val="22"/>
          <w:lang w:val="sk-SK" w:eastAsia="sk-SK"/>
        </w:rPr>
        <w:t> podmienkami podľa Výzvy</w:t>
      </w:r>
      <w:r w:rsidRPr="00900AF8">
        <w:rPr>
          <w:rFonts w:ascii="Arial Narrow" w:hAnsi="Arial Narrow" w:eastAsia="Times New Roman" w:cs="Times New Roman"/>
          <w:sz w:val="22"/>
          <w:szCs w:val="22"/>
          <w:lang w:val="sk-SK" w:eastAsia="sk-SK"/>
        </w:rPr>
        <w:t>, a</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to vrátane podmienok </w:t>
      </w:r>
      <w:r w:rsidR="00A756E8">
        <w:rPr>
          <w:rFonts w:ascii="Arial Narrow" w:hAnsi="Arial Narrow" w:eastAsia="Times New Roman" w:cs="Times New Roman"/>
          <w:sz w:val="22"/>
          <w:szCs w:val="22"/>
          <w:lang w:val="sk-SK" w:eastAsia="sk-SK"/>
        </w:rPr>
        <w:t>upravujúcich</w:t>
      </w:r>
      <w:r w:rsidRPr="00900AF8">
        <w:rPr>
          <w:rFonts w:ascii="Arial Narrow" w:hAnsi="Arial Narrow" w:eastAsia="Times New Roman" w:cs="Times New Roman"/>
          <w:sz w:val="22"/>
          <w:szCs w:val="22"/>
          <w:lang w:val="sk-SK" w:eastAsia="sk-SK"/>
        </w:rPr>
        <w:t xml:space="preserve"> ťarchy a</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iné práva tretích osôb viažuce sa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w:t>
      </w:r>
      <w:r w:rsidR="00A756E8">
        <w:rPr>
          <w:rFonts w:ascii="Arial Narrow" w:hAnsi="Arial Narrow" w:eastAsia="Times New Roman" w:cs="Times New Roman"/>
          <w:sz w:val="22"/>
          <w:szCs w:val="22"/>
          <w:lang w:val="sk-SK" w:eastAsia="sk-SK"/>
        </w:rPr>
        <w:t>am</w:t>
      </w:r>
      <w:r w:rsidRPr="00900AF8">
        <w:rPr>
          <w:rFonts w:ascii="Arial Narrow" w:hAnsi="Arial Narrow" w:eastAsia="Times New Roman" w:cs="Times New Roman"/>
          <w:sz w:val="22"/>
          <w:szCs w:val="22"/>
          <w:lang w:val="sk-SK" w:eastAsia="sk-SK"/>
        </w:rPr>
        <w:t xml:space="preserve"> na realizáciu Projektu. Z</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právneho vzťahu</w:t>
      </w:r>
      <w:r w:rsidRPr="00900AF8">
        <w:rPr>
          <w:rFonts w:ascii="Arial Narrow" w:hAnsi="Arial Narrow" w:eastAsia="Times New Roman" w:cs="Times New Roman"/>
          <w:bCs/>
          <w:sz w:val="22"/>
          <w:szCs w:val="22"/>
          <w:lang w:val="sk-SK" w:eastAsia="sk-SK"/>
        </w:rPr>
        <w:t xml:space="preserve"> Prijímateľa k</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Nehnuteľnostiam na realizáciu Projektu musí byť </w:t>
      </w:r>
      <w:r w:rsidRPr="00900AF8">
        <w:rPr>
          <w:rFonts w:ascii="Arial Narrow" w:hAnsi="Arial Narrow" w:eastAsia="Times New Roman" w:cs="Times New Roman"/>
          <w:sz w:val="22"/>
          <w:szCs w:val="22"/>
          <w:lang w:val="sk-SK" w:eastAsia="sk-SK"/>
        </w:rPr>
        <w:t>zrejmé</w:t>
      </w:r>
      <w:r w:rsidRPr="00900AF8">
        <w:rPr>
          <w:rFonts w:ascii="Arial Narrow" w:hAnsi="Arial Narrow" w:eastAsia="Times New Roman" w:cs="Times New Roman"/>
          <w:bCs/>
          <w:sz w:val="22"/>
          <w:szCs w:val="22"/>
          <w:lang w:val="sk-SK" w:eastAsia="sk-SK"/>
        </w:rPr>
        <w:t>, že Prijímateľ je oprávnený Nehnuteľnosti na realizáciu Projektu nerušene a</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plnohodnotne užívať </w:t>
      </w:r>
      <w:r w:rsidRPr="00900AF8" w:rsidR="0079041F">
        <w:rPr>
          <w:rFonts w:ascii="Arial Narrow" w:hAnsi="Arial Narrow" w:eastAsia="Times New Roman" w:cs="Times New Roman"/>
          <w:bCs/>
          <w:sz w:val="22"/>
          <w:szCs w:val="22"/>
          <w:lang w:val="sk-SK" w:eastAsia="sk-SK"/>
        </w:rPr>
        <w:t xml:space="preserve">od Začatia realizácie Projektu až do </w:t>
      </w:r>
      <w:r w:rsidR="0079041F">
        <w:rPr>
          <w:rFonts w:ascii="Arial Narrow" w:hAnsi="Arial Narrow" w:eastAsia="Times New Roman" w:cs="Times New Roman"/>
          <w:bCs/>
          <w:sz w:val="22"/>
          <w:szCs w:val="22"/>
          <w:lang w:val="sk-SK" w:eastAsia="sk-SK"/>
        </w:rPr>
        <w:t xml:space="preserve">Ukončenia realizácie Projektu, resp. do </w:t>
      </w:r>
      <w:r w:rsidRPr="00900AF8" w:rsidR="0079041F">
        <w:rPr>
          <w:rFonts w:ascii="Arial Narrow" w:hAnsi="Arial Narrow" w:eastAsia="Times New Roman" w:cs="Times New Roman"/>
          <w:bCs/>
          <w:sz w:val="22"/>
          <w:szCs w:val="22"/>
          <w:lang w:val="sk-SK" w:eastAsia="sk-SK"/>
        </w:rPr>
        <w:t>skončenia Doby udržateľnosti Projektu, ak sa na Projekt vzťahuje Udržateľnosť</w:t>
      </w:r>
      <w:r w:rsidRPr="00900AF8">
        <w:rPr>
          <w:rFonts w:ascii="Arial Narrow" w:hAnsi="Arial Narrow" w:eastAsia="Times New Roman" w:cs="Times New Roman"/>
          <w:sz w:val="22"/>
          <w:szCs w:val="22"/>
          <w:lang w:val="sk-SK" w:eastAsia="sk-SK"/>
        </w:rPr>
        <w:t xml:space="preserve">. Môže pritom </w:t>
      </w:r>
      <w:r w:rsidRPr="00900AF8">
        <w:rPr>
          <w:rFonts w:ascii="Arial Narrow" w:hAnsi="Arial Narrow" w:eastAsia="Times New Roman" w:cs="Times New Roman"/>
          <w:bCs/>
          <w:sz w:val="22"/>
          <w:szCs w:val="22"/>
          <w:lang w:val="sk-SK" w:eastAsia="sk-SK"/>
        </w:rPr>
        <w:t>dôjsť aj ku kombinácii rôznych právnych titulov, ktoré toto právo Prijímateľa zakladajú a</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ktoré sa môžu navzájom meniť pri dodržaní všetkých podmienok stanovených Výzvou;  </w:t>
      </w:r>
    </w:p>
    <w:p w:rsidRPr="00900AF8" w:rsidR="009B0C16" w:rsidP="009B0C16" w:rsidRDefault="009B0C16" w14:paraId="54EB0523" w14:textId="77777777">
      <w:pPr>
        <w:numPr>
          <w:ilvl w:val="2"/>
          <w:numId w:val="11"/>
        </w:numPr>
        <w:ind w:left="7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rsidRPr="00900AF8" w:rsidR="009B0C16" w:rsidP="009B0C16" w:rsidRDefault="009B0C16" w14:paraId="5730E5A8" w14:textId="77777777">
      <w:pPr>
        <w:numPr>
          <w:ilvl w:val="3"/>
          <w:numId w:val="12"/>
        </w:numPr>
        <w:ind w:left="1260" w:hanging="540"/>
        <w:jc w:val="both"/>
        <w:rPr>
          <w:rFonts w:ascii="Arial Narrow" w:hAnsi="Arial Narrow" w:eastAsia="Calibri" w:cs="Times New Roman"/>
          <w:sz w:val="22"/>
          <w:szCs w:val="22"/>
          <w:lang w:val="sk-SK" w:eastAsia="en-US"/>
        </w:rPr>
      </w:pPr>
      <w:r w:rsidRPr="00900AF8">
        <w:rPr>
          <w:rFonts w:ascii="Arial Narrow" w:hAnsi="Arial Narrow" w:eastAsia="Calibri" w:cs="Times New Roman"/>
          <w:bCs/>
          <w:sz w:val="22"/>
          <w:szCs w:val="22"/>
          <w:lang w:val="sk-SK" w:eastAsia="en-US"/>
        </w:rPr>
        <w:t xml:space="preserve">bude </w:t>
      </w:r>
      <w:r w:rsidRPr="00900AF8">
        <w:rPr>
          <w:rFonts w:ascii="Arial Narrow" w:hAnsi="Arial Narrow" w:eastAsia="Calibri"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rsidRPr="00900AF8" w:rsidR="009B0C16" w:rsidP="009B0C16" w:rsidRDefault="009B0C16" w14:paraId="09E744FD" w14:textId="297B2851">
      <w:pPr>
        <w:numPr>
          <w:ilvl w:val="3"/>
          <w:numId w:val="12"/>
        </w:numPr>
        <w:ind w:left="1260" w:hanging="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zaradí do svojho majetku a </w:t>
      </w:r>
      <w:r>
        <w:rPr>
          <w:rFonts w:ascii="Arial Narrow" w:hAnsi="Arial Narrow" w:eastAsia="Calibri" w:cs="Times New Roman"/>
          <w:bCs/>
          <w:sz w:val="22"/>
          <w:szCs w:val="22"/>
          <w:lang w:val="sk-SK" w:eastAsia="en-US"/>
        </w:rPr>
        <w:t>ponechá</w:t>
      </w:r>
      <w:r w:rsidRPr="00900AF8">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vo svojom</w:t>
      </w:r>
      <w:r w:rsidRPr="00900AF8">
        <w:rPr>
          <w:rFonts w:ascii="Arial Narrow" w:hAnsi="Arial Narrow" w:eastAsia="Calibri" w:cs="Times New Roman"/>
          <w:bCs/>
          <w:sz w:val="22"/>
          <w:szCs w:val="22"/>
          <w:lang w:val="sk-SK" w:eastAsia="en-US"/>
        </w:rPr>
        <w:t xml:space="preserve"> majetku </w:t>
      </w:r>
      <w:r w:rsidR="009C4EE3">
        <w:rPr>
          <w:rFonts w:ascii="Arial Narrow" w:hAnsi="Arial Narrow" w:eastAsia="Calibri" w:cs="Times New Roman"/>
          <w:bCs/>
          <w:sz w:val="22"/>
          <w:szCs w:val="22"/>
          <w:lang w:val="sk-SK" w:eastAsia="en-US"/>
        </w:rPr>
        <w:t xml:space="preserve">(ak to jeho povaha dovoľuje) </w:t>
      </w:r>
      <w:r w:rsidRPr="00900AF8">
        <w:rPr>
          <w:rFonts w:ascii="Arial Narrow" w:hAnsi="Arial Narrow" w:eastAsia="Calibri"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hAnsi="Arial Narrow" w:eastAsia="Calibri" w:cs="Times New Roman"/>
          <w:bCs/>
          <w:sz w:val="22"/>
          <w:szCs w:val="22"/>
          <w:lang w:val="sk-SK" w:eastAsia="en-US"/>
        </w:rPr>
        <w:t xml:space="preserve"> tohto písmena</w:t>
      </w:r>
      <w:r w:rsidRPr="00900AF8">
        <w:rPr>
          <w:rFonts w:ascii="Arial Narrow" w:hAnsi="Arial Narrow" w:eastAsia="Calibri" w:cs="Times New Roman"/>
          <w:bCs/>
          <w:sz w:val="22"/>
          <w:szCs w:val="22"/>
          <w:lang w:val="sk-SK" w:eastAsia="en-US"/>
        </w:rPr>
        <w:t xml:space="preserve">, </w:t>
      </w:r>
    </w:p>
    <w:p w:rsidR="009B0C16" w:rsidP="009B0C16" w:rsidRDefault="009B0C16" w14:paraId="5F68E098" w14:textId="492A3E29">
      <w:pPr>
        <w:numPr>
          <w:ilvl w:val="3"/>
          <w:numId w:val="12"/>
        </w:numPr>
        <w:ind w:left="1260" w:hanging="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nadobudne od tretích osôb na základe trhových podmienok pri využití postupov a podmienok </w:t>
      </w:r>
      <w:r>
        <w:rPr>
          <w:rFonts w:ascii="Arial Narrow" w:hAnsi="Arial Narrow" w:eastAsia="Calibri" w:cs="Times New Roman"/>
          <w:bCs/>
          <w:sz w:val="22"/>
          <w:szCs w:val="22"/>
          <w:lang w:val="sk-SK" w:eastAsia="en-US"/>
        </w:rPr>
        <w:t xml:space="preserve">verejného </w:t>
      </w:r>
      <w:r w:rsidRPr="00900AF8">
        <w:rPr>
          <w:rFonts w:ascii="Arial Narrow" w:hAnsi="Arial Narrow" w:eastAsia="Calibri" w:cs="Times New Roman"/>
          <w:bCs/>
          <w:sz w:val="22"/>
          <w:szCs w:val="22"/>
          <w:lang w:val="sk-SK" w:eastAsia="en-US"/>
        </w:rPr>
        <w:t xml:space="preserve">obstarávania uvedených v článku 3 VZP, </w:t>
      </w:r>
    </w:p>
    <w:p w:rsidRPr="009B0C16" w:rsidR="009B0C16" w:rsidP="009B0C16" w:rsidRDefault="009C4EE3" w14:paraId="14EBD9E9" w14:textId="1F61F7AD">
      <w:pPr>
        <w:numPr>
          <w:ilvl w:val="3"/>
          <w:numId w:val="12"/>
        </w:numPr>
        <w:ind w:left="1260" w:hanging="540"/>
        <w:jc w:val="both"/>
        <w:rPr>
          <w:rFonts w:ascii="Arial Narrow" w:hAnsi="Arial Narrow" w:eastAsia="Calibri" w:cs="Times New Roman"/>
          <w:bCs/>
          <w:sz w:val="22"/>
          <w:szCs w:val="22"/>
          <w:lang w:val="sk-SK" w:eastAsia="en-US"/>
        </w:rPr>
      </w:pPr>
      <w:r>
        <w:rPr>
          <w:rFonts w:ascii="Arial Narrow" w:hAnsi="Arial Narrow" w:eastAsia="Calibri" w:cs="Times New Roman"/>
          <w:bCs/>
          <w:sz w:val="22"/>
          <w:szCs w:val="22"/>
          <w:lang w:val="sk-SK" w:eastAsia="en-US"/>
        </w:rPr>
        <w:t xml:space="preserve">predstavujúci </w:t>
      </w:r>
      <w:r w:rsidRPr="009B0C16" w:rsidR="009B0C16">
        <w:rPr>
          <w:rFonts w:ascii="Arial Narrow" w:hAnsi="Arial Narrow" w:eastAsia="Calibri"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hAnsi="Arial Narrow" w:eastAsia="Calibri" w:cs="Times New Roman"/>
          <w:bCs/>
          <w:sz w:val="22"/>
          <w:szCs w:val="22"/>
          <w:lang w:val="sk-SK" w:eastAsia="en-US"/>
        </w:rPr>
        <w:t xml:space="preserve">; </w:t>
      </w:r>
      <w:r w:rsidRPr="009B0C16" w:rsidR="009B0C16">
        <w:rPr>
          <w:rFonts w:ascii="Arial Narrow" w:hAnsi="Arial Narrow" w:eastAsia="Calibri" w:cs="Times New Roman"/>
          <w:bCs/>
          <w:sz w:val="22"/>
          <w:szCs w:val="22"/>
          <w:lang w:val="sk-SK" w:eastAsia="en-US"/>
        </w:rPr>
        <w:t xml:space="preserve">ďalej </w:t>
      </w:r>
      <w:r w:rsidR="00072CB8">
        <w:rPr>
          <w:rFonts w:ascii="Arial Narrow" w:hAnsi="Arial Narrow" w:eastAsia="Calibri" w:cs="Times New Roman"/>
          <w:bCs/>
          <w:sz w:val="22"/>
          <w:szCs w:val="22"/>
          <w:lang w:val="sk-SK" w:eastAsia="en-US"/>
        </w:rPr>
        <w:t>len</w:t>
      </w:r>
      <w:r w:rsidRPr="009B0C16" w:rsidR="009B0C16">
        <w:rPr>
          <w:rFonts w:ascii="Arial Narrow" w:hAnsi="Arial Narrow" w:eastAsia="Calibri" w:cs="Times New Roman"/>
          <w:bCs/>
          <w:sz w:val="22"/>
          <w:szCs w:val="22"/>
          <w:lang w:val="sk-SK" w:eastAsia="en-US"/>
        </w:rPr>
        <w:t xml:space="preserve"> „</w:t>
      </w:r>
      <w:r w:rsidR="00072CB8">
        <w:rPr>
          <w:rFonts w:ascii="Arial Narrow" w:hAnsi="Arial Narrow" w:eastAsia="Calibri" w:cs="Times New Roman"/>
          <w:bCs/>
          <w:sz w:val="22"/>
          <w:szCs w:val="22"/>
          <w:lang w:val="sk-SK" w:eastAsia="en-US"/>
        </w:rPr>
        <w:t>M</w:t>
      </w:r>
      <w:r w:rsidRPr="009B0C16" w:rsidR="009B0C16">
        <w:rPr>
          <w:rFonts w:ascii="Arial Narrow" w:hAnsi="Arial Narrow" w:eastAsia="Calibri" w:cs="Times New Roman"/>
          <w:bCs/>
          <w:sz w:val="22"/>
          <w:szCs w:val="22"/>
          <w:lang w:val="sk-SK" w:eastAsia="en-US"/>
        </w:rPr>
        <w:t xml:space="preserve">ajetok, ktorý je predmetom duševného vlastníctva“), </w:t>
      </w:r>
      <w:r>
        <w:rPr>
          <w:rFonts w:ascii="Arial Narrow" w:hAnsi="Arial Narrow" w:eastAsia="Calibri" w:cs="Times New Roman"/>
          <w:bCs/>
          <w:sz w:val="22"/>
          <w:szCs w:val="22"/>
          <w:lang w:val="sk-SK" w:eastAsia="en-US"/>
        </w:rPr>
        <w:t xml:space="preserve">bude nadobúdať </w:t>
      </w:r>
      <w:r w:rsidRPr="009B0C16" w:rsidR="009B0C16">
        <w:rPr>
          <w:rFonts w:ascii="Arial Narrow" w:hAnsi="Arial Narrow" w:eastAsia="Calibri" w:cs="Times New Roman"/>
          <w:bCs/>
          <w:sz w:val="22"/>
          <w:szCs w:val="22"/>
          <w:lang w:val="sk-SK" w:eastAsia="en-US"/>
        </w:rPr>
        <w:t>na základe písomnej zmluvy</w:t>
      </w:r>
      <w:r>
        <w:rPr>
          <w:rFonts w:ascii="Arial Narrow" w:hAnsi="Arial Narrow" w:eastAsia="Calibri" w:cs="Times New Roman"/>
          <w:bCs/>
          <w:sz w:val="22"/>
          <w:szCs w:val="22"/>
          <w:lang w:val="sk-SK" w:eastAsia="en-US"/>
        </w:rPr>
        <w:t xml:space="preserve">. Z </w:t>
      </w:r>
      <w:r w:rsidRPr="009B0C16" w:rsidR="009B0C16">
        <w:rPr>
          <w:rFonts w:ascii="Arial Narrow" w:hAnsi="Arial Narrow" w:eastAsia="Calibri" w:cs="Times New Roman"/>
          <w:bCs/>
          <w:sz w:val="22"/>
          <w:szCs w:val="22"/>
          <w:lang w:val="sk-SK" w:eastAsia="en-US"/>
        </w:rPr>
        <w:t xml:space="preserve">obsahu </w:t>
      </w:r>
      <w:r>
        <w:rPr>
          <w:rFonts w:ascii="Arial Narrow" w:hAnsi="Arial Narrow" w:eastAsia="Calibri" w:cs="Times New Roman"/>
          <w:bCs/>
          <w:sz w:val="22"/>
          <w:szCs w:val="22"/>
          <w:lang w:val="sk-SK" w:eastAsia="en-US"/>
        </w:rPr>
        <w:t xml:space="preserve">písomnej zmluvy </w:t>
      </w:r>
      <w:r w:rsidRPr="009B0C16" w:rsidR="009B0C16">
        <w:rPr>
          <w:rFonts w:ascii="Arial Narrow" w:hAnsi="Arial Narrow" w:eastAsia="Calibri" w:cs="Times New Roman"/>
          <w:bCs/>
          <w:sz w:val="22"/>
          <w:szCs w:val="22"/>
          <w:lang w:val="sk-SK" w:eastAsia="en-US"/>
        </w:rPr>
        <w:t>musí vyplývať, že</w:t>
      </w:r>
      <w:r w:rsidRPr="009B0C16" w:rsidR="009B0C16">
        <w:rPr>
          <w:rFonts w:ascii="Arial Narrow" w:hAnsi="Arial Narrow"/>
          <w:lang w:val="sk-SK"/>
        </w:rPr>
        <w:t xml:space="preserve"> </w:t>
      </w:r>
      <w:r w:rsidRPr="009B0C16" w:rsidR="009B0C16">
        <w:rPr>
          <w:rFonts w:ascii="Arial Narrow" w:hAnsi="Arial Narrow" w:eastAsia="Calibri" w:cs="Times New Roman"/>
          <w:bCs/>
          <w:sz w:val="22"/>
          <w:szCs w:val="22"/>
          <w:lang w:val="sk-SK" w:eastAsia="en-US"/>
        </w:rPr>
        <w:t xml:space="preserve">Prijímateľ bude oprávnený nerušene používať dielo, resp. vykonávať práva zodpovedajúce právu priemyselného vlastníctva </w:t>
      </w:r>
      <w:r w:rsidRPr="009B0C16" w:rsidR="009B0C16">
        <w:rPr>
          <w:rFonts w:ascii="Arial Narrow" w:hAnsi="Arial Narrow" w:eastAsia="Times New Roman" w:cs="Times New Roman"/>
          <w:bCs/>
          <w:sz w:val="22"/>
          <w:szCs w:val="22"/>
          <w:lang w:val="sk-SK" w:eastAsia="sk-SK"/>
        </w:rPr>
        <w:t xml:space="preserve">od Začatia </w:t>
      </w:r>
      <w:r w:rsidRPr="009B0C16" w:rsidR="009B0C16">
        <w:rPr>
          <w:rFonts w:ascii="Arial Narrow" w:hAnsi="Arial Narrow" w:eastAsia="Times New Roman" w:cs="Times New Roman"/>
          <w:bCs/>
          <w:sz w:val="22"/>
          <w:szCs w:val="22"/>
          <w:lang w:val="sk-SK" w:eastAsia="sk-SK"/>
        </w:rPr>
        <w:t>realizácie Projektu až do Ukončenia realizácie Projektu, resp. do skončenia Doby udržateľnosti Projektu, ak sa na Projekt vzťahuje Udržateľnosť</w:t>
      </w:r>
      <w:r w:rsidRPr="009B0C16" w:rsidR="009B0C16">
        <w:rPr>
          <w:rFonts w:ascii="Arial Narrow" w:hAnsi="Arial Narrow" w:eastAsia="Calibri" w:cs="Times New Roman"/>
          <w:bCs/>
          <w:sz w:val="22"/>
          <w:szCs w:val="22"/>
          <w:lang w:val="sk-SK" w:eastAsia="en-US"/>
        </w:rPr>
        <w:t xml:space="preserve">. </w:t>
      </w:r>
      <w:r w:rsidR="00F072A1">
        <w:rPr>
          <w:rFonts w:ascii="Arial Narrow" w:hAnsi="Arial Narrow" w:eastAsia="Calibri" w:cs="Times New Roman"/>
          <w:bCs/>
          <w:sz w:val="22"/>
          <w:szCs w:val="22"/>
          <w:lang w:val="sk-SK" w:eastAsia="en-US"/>
        </w:rPr>
        <w:t>A</w:t>
      </w:r>
      <w:r w:rsidRPr="009B0C16" w:rsidR="009B0C16">
        <w:rPr>
          <w:rFonts w:ascii="Arial Narrow" w:hAnsi="Arial Narrow" w:eastAsia="Calibri"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hAnsi="Arial Narrow" w:eastAsia="Calibri" w:cs="Times New Roman"/>
          <w:bCs/>
          <w:sz w:val="22"/>
          <w:szCs w:val="22"/>
          <w:lang w:val="sk-SK" w:eastAsia="en-US"/>
        </w:rPr>
        <w:t>M</w:t>
      </w:r>
      <w:r w:rsidRPr="009B0C16" w:rsidR="009B0C16">
        <w:rPr>
          <w:rFonts w:ascii="Arial Narrow" w:hAnsi="Arial Narrow" w:eastAsia="Calibri"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hAnsi="Arial Narrow" w:eastAsia="Calibri" w:cs="Times New Roman"/>
          <w:bCs/>
          <w:sz w:val="22"/>
          <w:szCs w:val="22"/>
          <w:lang w:val="sk-SK" w:eastAsia="en-US"/>
        </w:rPr>
        <w:t>;</w:t>
      </w:r>
    </w:p>
    <w:p w:rsidRPr="00856955" w:rsidR="006639BF" w:rsidP="734FF320" w:rsidRDefault="009B0C16" w14:paraId="4CD7F9F7" w14:textId="5DB446B4" w14:noSpellErr="1">
      <w:pPr>
        <w:numPr>
          <w:ilvl w:val="2"/>
          <w:numId w:val="11"/>
        </w:numPr>
        <w:ind w:left="720"/>
        <w:jc w:val="both"/>
        <w:rPr>
          <w:rFonts w:ascii="Arial Narrow" w:hAnsi="Arial Narrow" w:eastAsia="Times New Roman" w:cs="Times New Roman"/>
          <w:sz w:val="22"/>
          <w:szCs w:val="22"/>
          <w:lang w:val="en-US" w:eastAsia="sk-SK"/>
        </w:rPr>
      </w:pPr>
      <w:r w:rsidRPr="734FF320" w:rsidR="009B0C16">
        <w:rPr>
          <w:rFonts w:ascii="Arial Narrow" w:hAnsi="Arial Narrow" w:eastAsia="Calibri" w:cs="Times New Roman"/>
          <w:sz w:val="22"/>
          <w:szCs w:val="22"/>
          <w:lang w:val="en-US"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Pr="734FF320" w:rsidR="001E61BB">
        <w:rPr>
          <w:rFonts w:ascii="Arial Narrow" w:hAnsi="Arial Narrow" w:eastAsia="Calibri" w:cs="Times New Roman"/>
          <w:sz w:val="22"/>
          <w:szCs w:val="22"/>
          <w:lang w:val="en-US" w:eastAsia="en-US"/>
        </w:rPr>
        <w:t xml:space="preserve">.  </w:t>
      </w:r>
    </w:p>
    <w:p w:rsidRPr="00900AF8" w:rsidR="006639BF" w:rsidP="00221EE7" w:rsidRDefault="001E61BB" w14:paraId="149D6275" w14:textId="6C1C54DB">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Times New Roman" w:cs="Times New Roman"/>
          <w:bCs/>
          <w:sz w:val="22"/>
          <w:szCs w:val="22"/>
          <w:lang w:val="sk-SK" w:eastAsia="sk-SK"/>
        </w:rPr>
        <w:t>Majetok nadobudnutý z</w:t>
      </w:r>
      <w:r w:rsidRPr="00900AF8" w:rsidR="00410D6F">
        <w:rPr>
          <w:rFonts w:ascii="Arial Narrow" w:hAnsi="Arial Narrow" w:eastAsia="Times New Roman" w:cs="Times New Roman"/>
          <w:bCs/>
          <w:sz w:val="22"/>
          <w:szCs w:val="22"/>
          <w:lang w:val="sk-SK" w:eastAsia="sk-SK"/>
        </w:rPr>
        <w:t> </w:t>
      </w:r>
      <w:r w:rsidRPr="00900AF8" w:rsidR="00AE4BD5">
        <w:rPr>
          <w:rFonts w:ascii="Arial Narrow" w:hAnsi="Arial Narrow" w:eastAsia="Times New Roman" w:cs="Times New Roman"/>
          <w:bCs/>
          <w:sz w:val="22"/>
          <w:szCs w:val="22"/>
          <w:lang w:val="sk-SK" w:eastAsia="sk-SK"/>
        </w:rPr>
        <w:t>P</w:t>
      </w:r>
      <w:r w:rsidRPr="00900AF8">
        <w:rPr>
          <w:rFonts w:ascii="Arial Narrow" w:hAnsi="Arial Narrow" w:eastAsia="Times New Roman" w:cs="Times New Roman"/>
          <w:bCs/>
          <w:sz w:val="22"/>
          <w:szCs w:val="22"/>
          <w:lang w:val="sk-SK" w:eastAsia="sk-SK"/>
        </w:rPr>
        <w:t xml:space="preserve">rostriedkov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echanizmu nemôže byť bez predchádzajúceho</w:t>
      </w:r>
      <w:r w:rsidRPr="00900AF8" w:rsidR="004D7F5A">
        <w:rPr>
          <w:rFonts w:ascii="Arial Narrow" w:hAnsi="Arial Narrow" w:eastAsia="Times New Roman" w:cs="Times New Roman"/>
          <w:bCs/>
          <w:sz w:val="22"/>
          <w:szCs w:val="22"/>
          <w:lang w:val="sk-SK" w:eastAsia="sk-SK"/>
        </w:rPr>
        <w:t xml:space="preserve"> </w:t>
      </w:r>
      <w:r w:rsidRPr="00900AF8">
        <w:rPr>
          <w:rFonts w:ascii="Arial Narrow" w:hAnsi="Arial Narrow" w:eastAsia="Times New Roman" w:cs="Times New Roman"/>
          <w:bCs/>
          <w:sz w:val="22"/>
          <w:szCs w:val="22"/>
          <w:lang w:val="sk-SK" w:eastAsia="sk-SK"/>
        </w:rPr>
        <w:t>písomného súhlasu Vykonávateľa</w:t>
      </w:r>
      <w:r w:rsidRPr="00900AF8" w:rsidR="00261721">
        <w:rPr>
          <w:rFonts w:ascii="Arial Narrow" w:hAnsi="Arial Narrow" w:eastAsia="Times New Roman" w:cs="Times New Roman"/>
          <w:bCs/>
          <w:sz w:val="22"/>
          <w:szCs w:val="22"/>
          <w:lang w:val="sk-SK" w:eastAsia="sk-SK"/>
        </w:rPr>
        <w:t xml:space="preserve"> </w:t>
      </w:r>
      <w:r w:rsidRPr="00900AF8" w:rsidR="0079041F">
        <w:rPr>
          <w:rFonts w:ascii="Arial Narrow" w:hAnsi="Arial Narrow" w:eastAsia="Times New Roman" w:cs="Times New Roman"/>
          <w:bCs/>
          <w:sz w:val="22"/>
          <w:szCs w:val="22"/>
          <w:lang w:val="sk-SK" w:eastAsia="sk-SK"/>
        </w:rPr>
        <w:t xml:space="preserve">od Začatia realizácie Projektu až do </w:t>
      </w:r>
      <w:r w:rsidR="0079041F">
        <w:rPr>
          <w:rFonts w:ascii="Arial Narrow" w:hAnsi="Arial Narrow" w:eastAsia="Times New Roman" w:cs="Times New Roman"/>
          <w:bCs/>
          <w:sz w:val="22"/>
          <w:szCs w:val="22"/>
          <w:lang w:val="sk-SK" w:eastAsia="sk-SK"/>
        </w:rPr>
        <w:t xml:space="preserve">Ukončenia realizácie Projektu, resp. do </w:t>
      </w:r>
      <w:r w:rsidRPr="00900AF8" w:rsidR="0079041F">
        <w:rPr>
          <w:rFonts w:ascii="Arial Narrow" w:hAnsi="Arial Narrow" w:eastAsia="Times New Roman" w:cs="Times New Roman"/>
          <w:bCs/>
          <w:sz w:val="22"/>
          <w:szCs w:val="22"/>
          <w:lang w:val="sk-SK" w:eastAsia="sk-SK"/>
        </w:rPr>
        <w:t>skončenia Doby udržateľnosti Projektu, ak sa na Projekt vzťahuje Udržateľnosť</w:t>
      </w:r>
      <w:r w:rsidRPr="00900AF8">
        <w:rPr>
          <w:rFonts w:ascii="Arial Narrow" w:hAnsi="Arial Narrow" w:eastAsia="Calibri" w:cs="Times New Roman"/>
          <w:sz w:val="22"/>
          <w:szCs w:val="22"/>
          <w:lang w:val="sk-SK" w:eastAsia="en-US"/>
        </w:rPr>
        <w:t>:</w:t>
      </w:r>
    </w:p>
    <w:p w:rsidRPr="00900AF8" w:rsidR="006639BF" w:rsidP="00221EE7" w:rsidRDefault="001E61BB" w14:paraId="74D6E14A" w14:textId="77777777">
      <w:pPr>
        <w:numPr>
          <w:ilvl w:val="1"/>
          <w:numId w:val="10"/>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prevedený na tretiu osobu, </w:t>
      </w:r>
    </w:p>
    <w:p w:rsidR="006657F6" w:rsidP="006657F6" w:rsidRDefault="001E61BB" w14:paraId="337FB720" w14:textId="77777777">
      <w:pPr>
        <w:numPr>
          <w:ilvl w:val="1"/>
          <w:numId w:val="10"/>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prenajatý tretej osobe alebo prenechaný do iného druhu užívania tretej osoby, v</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 xml:space="preserve">celku alebo čiastočne, </w:t>
      </w:r>
      <w:r w:rsidR="003A071C">
        <w:rPr>
          <w:rFonts w:ascii="Arial Narrow" w:hAnsi="Arial Narrow" w:eastAsia="Calibri" w:cs="Times New Roman"/>
          <w:sz w:val="22"/>
          <w:szCs w:val="22"/>
          <w:lang w:val="sk-SK" w:eastAsia="en-US"/>
        </w:rPr>
        <w:t>okrem</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výnimk</w:t>
      </w:r>
      <w:r w:rsidR="003A071C">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vyplývajúc</w:t>
      </w:r>
      <w:r w:rsidR="003A071C">
        <w:rPr>
          <w:rFonts w:ascii="Arial Narrow" w:hAnsi="Arial Narrow" w:eastAsia="Calibri" w:cs="Times New Roman"/>
          <w:sz w:val="22"/>
          <w:szCs w:val="22"/>
          <w:lang w:val="sk-SK" w:eastAsia="en-US"/>
        </w:rPr>
        <w:t>ej</w:t>
      </w:r>
      <w:r w:rsidRPr="00900AF8">
        <w:rPr>
          <w:rFonts w:ascii="Arial Narrow" w:hAnsi="Arial Narrow" w:eastAsia="Calibri" w:cs="Times New Roman"/>
          <w:sz w:val="22"/>
          <w:szCs w:val="22"/>
          <w:lang w:val="sk-SK" w:eastAsia="en-US"/>
        </w:rPr>
        <w:t xml:space="preserve"> z</w:t>
      </w:r>
      <w:r w:rsidR="00374AC8">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ods</w:t>
      </w:r>
      <w:r w:rsidR="00374AC8">
        <w:rPr>
          <w:rFonts w:ascii="Arial Narrow" w:hAnsi="Arial Narrow" w:eastAsia="Calibri" w:cs="Times New Roman"/>
          <w:sz w:val="22"/>
          <w:szCs w:val="22"/>
          <w:lang w:val="sk-SK" w:eastAsia="en-US"/>
        </w:rPr>
        <w:t>. 1 písm.</w:t>
      </w:r>
      <w:r w:rsidRPr="00900AF8">
        <w:rPr>
          <w:rFonts w:ascii="Arial Narrow" w:hAnsi="Arial Narrow" w:eastAsia="Calibri" w:cs="Times New Roman"/>
          <w:sz w:val="22"/>
          <w:szCs w:val="22"/>
          <w:lang w:val="sk-SK" w:eastAsia="en-US"/>
        </w:rPr>
        <w:t xml:space="preserve"> b) bod</w:t>
      </w:r>
      <w:r w:rsidR="003A071C">
        <w:rPr>
          <w:rFonts w:ascii="Arial Narrow" w:hAnsi="Arial Narrow" w:eastAsia="Calibri" w:cs="Times New Roman"/>
          <w:sz w:val="22"/>
          <w:szCs w:val="22"/>
          <w:lang w:val="sk-SK" w:eastAsia="en-US"/>
        </w:rPr>
        <w:t>u</w:t>
      </w:r>
      <w:r w:rsidR="00374AC8">
        <w:rPr>
          <w:rFonts w:ascii="Arial Narrow" w:hAnsi="Arial Narrow" w:eastAsia="Calibri" w:cs="Times New Roman"/>
          <w:sz w:val="22"/>
          <w:szCs w:val="22"/>
          <w:lang w:val="sk-SK" w:eastAsia="en-US"/>
        </w:rPr>
        <w:t xml:space="preserve"> i.</w:t>
      </w:r>
      <w:r w:rsidRPr="00900AF8">
        <w:rPr>
          <w:rFonts w:ascii="Arial Narrow" w:hAnsi="Arial Narrow" w:eastAsia="Calibri" w:cs="Times New Roman"/>
          <w:sz w:val="22"/>
          <w:szCs w:val="22"/>
          <w:lang w:val="sk-SK" w:eastAsia="en-US"/>
        </w:rPr>
        <w:t xml:space="preserve"> tohto článku</w:t>
      </w:r>
      <w:r w:rsidRPr="00900AF8" w:rsidR="00FC72DA">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alebo výnimk</w:t>
      </w:r>
      <w:r w:rsidR="003A071C">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vyplývajúc</w:t>
      </w:r>
      <w:r w:rsidR="003A071C">
        <w:rPr>
          <w:rFonts w:ascii="Arial Narrow" w:hAnsi="Arial Narrow" w:eastAsia="Calibri" w:cs="Times New Roman"/>
          <w:sz w:val="22"/>
          <w:szCs w:val="22"/>
          <w:lang w:val="sk-SK" w:eastAsia="en-US"/>
        </w:rPr>
        <w:t>ej</w:t>
      </w:r>
      <w:r w:rsidRPr="00900AF8">
        <w:rPr>
          <w:rFonts w:ascii="Arial Narrow" w:hAnsi="Arial Narrow" w:eastAsia="Calibri" w:cs="Times New Roman"/>
          <w:sz w:val="22"/>
          <w:szCs w:val="22"/>
          <w:lang w:val="sk-SK" w:eastAsia="en-US"/>
        </w:rPr>
        <w:t xml:space="preserve"> z</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 xml:space="preserve">Výzvy, </w:t>
      </w:r>
    </w:p>
    <w:p w:rsidRPr="006657F6" w:rsidR="006639BF" w:rsidP="006657F6" w:rsidRDefault="001E61BB" w14:paraId="474A5383" w14:textId="3A03812F">
      <w:pPr>
        <w:numPr>
          <w:ilvl w:val="1"/>
          <w:numId w:val="10"/>
        </w:numPr>
        <w:jc w:val="both"/>
        <w:rPr>
          <w:rFonts w:ascii="Arial Narrow" w:hAnsi="Arial Narrow" w:eastAsia="Calibri" w:cs="Times New Roman"/>
          <w:sz w:val="22"/>
          <w:szCs w:val="22"/>
          <w:lang w:val="sk-SK" w:eastAsia="en-US"/>
        </w:rPr>
      </w:pPr>
      <w:r w:rsidRPr="006657F6">
        <w:rPr>
          <w:rFonts w:ascii="Arial Narrow" w:hAnsi="Arial Narrow" w:eastAsia="Calibri" w:cs="Times New Roman"/>
          <w:sz w:val="22"/>
          <w:szCs w:val="22"/>
          <w:lang w:val="sk-SK" w:eastAsia="en-US"/>
        </w:rPr>
        <w:t>zaťažený akýmkoľvek právom tretej osoby vrátane záložného práva.</w:t>
      </w:r>
      <w:r w:rsidRPr="006657F6" w:rsidR="009B2547">
        <w:rPr>
          <w:rFonts w:ascii="Arial Narrow" w:hAnsi="Arial Narrow" w:eastAsia="Calibri" w:cs="Times New Roman"/>
          <w:sz w:val="22"/>
          <w:szCs w:val="22"/>
          <w:lang w:val="sk-SK" w:eastAsia="en-US"/>
        </w:rPr>
        <w:t xml:space="preserve"> </w:t>
      </w:r>
      <w:r w:rsidRPr="006657F6" w:rsidR="00F65D7A">
        <w:rPr>
          <w:rFonts w:ascii="Arial Narrow" w:hAnsi="Arial Narrow" w:eastAsia="Calibri" w:cs="Times New Roman"/>
          <w:sz w:val="22"/>
          <w:szCs w:val="22"/>
          <w:lang w:val="sk-SK" w:eastAsia="en-US"/>
        </w:rPr>
        <w:t>Výnimkou je</w:t>
      </w:r>
      <w:r w:rsidRPr="006657F6" w:rsidR="009B2547">
        <w:rPr>
          <w:rFonts w:ascii="Arial Narrow" w:hAnsi="Arial Narrow" w:eastAsia="Calibri" w:cs="Times New Roman"/>
          <w:sz w:val="22"/>
          <w:szCs w:val="22"/>
          <w:lang w:val="sk-SK" w:eastAsia="en-US"/>
        </w:rPr>
        <w:t xml:space="preserve"> také právo tretej osoby, ktoré objektívne nemôže mať vplyv na dosiahnutie účelu Zmluvy </w:t>
      </w:r>
      <w:r w:rsidRPr="006657F6" w:rsidR="00B03C25">
        <w:rPr>
          <w:rFonts w:ascii="Arial Narrow" w:hAnsi="Arial Narrow" w:eastAsia="Calibri" w:cs="Times New Roman"/>
          <w:sz w:val="22"/>
          <w:szCs w:val="22"/>
          <w:lang w:val="sk-SK" w:eastAsia="en-US"/>
        </w:rPr>
        <w:t>a</w:t>
      </w:r>
      <w:r w:rsidRPr="006657F6" w:rsidR="009B2547">
        <w:rPr>
          <w:rFonts w:ascii="Arial Narrow" w:hAnsi="Arial Narrow" w:eastAsia="Calibri" w:cs="Times New Roman"/>
          <w:sz w:val="22"/>
          <w:szCs w:val="22"/>
          <w:lang w:val="sk-SK" w:eastAsia="en-US"/>
        </w:rPr>
        <w:t xml:space="preserve"> dosiahnutie a</w:t>
      </w:r>
      <w:r w:rsidRPr="006657F6" w:rsidR="00B03C25">
        <w:rPr>
          <w:rFonts w:ascii="Arial Narrow" w:hAnsi="Arial Narrow" w:eastAsia="Calibri" w:cs="Times New Roman"/>
          <w:sz w:val="22"/>
          <w:szCs w:val="22"/>
          <w:lang w:val="sk-SK" w:eastAsia="en-US"/>
        </w:rPr>
        <w:t>/alebo</w:t>
      </w:r>
      <w:r w:rsidRPr="006657F6" w:rsidR="009B2547">
        <w:rPr>
          <w:rFonts w:ascii="Arial Narrow" w:hAnsi="Arial Narrow" w:eastAsia="Calibri" w:cs="Times New Roman"/>
          <w:sz w:val="22"/>
          <w:szCs w:val="22"/>
          <w:lang w:val="sk-SK" w:eastAsia="en-US"/>
        </w:rPr>
        <w:t xml:space="preserve"> udržanie Cieľa Projektu podľa Zmluvy</w:t>
      </w:r>
      <w:r w:rsidRPr="006657F6" w:rsidR="00F65D7A">
        <w:rPr>
          <w:rFonts w:ascii="Arial Narrow" w:hAnsi="Arial Narrow" w:eastAsia="Calibri" w:cs="Times New Roman"/>
          <w:sz w:val="22"/>
          <w:szCs w:val="22"/>
          <w:lang w:val="sk-SK" w:eastAsia="en-US"/>
        </w:rPr>
        <w:t xml:space="preserve">; v tomto prípade </w:t>
      </w:r>
      <w:r w:rsidRPr="006657F6" w:rsidR="009B2547">
        <w:rPr>
          <w:rFonts w:ascii="Arial Narrow" w:hAnsi="Arial Narrow" w:eastAsia="Calibri" w:cs="Times New Roman"/>
          <w:sz w:val="22"/>
          <w:szCs w:val="22"/>
          <w:lang w:val="sk-SK" w:eastAsia="en-US"/>
        </w:rPr>
        <w:t>nie je potrebné udelenie prechádzajúceho písomného súhlasu Vykonávateľa</w:t>
      </w:r>
      <w:r w:rsidRPr="006657F6" w:rsidR="00F65D7A">
        <w:rPr>
          <w:rFonts w:ascii="Arial Narrow" w:hAnsi="Arial Narrow" w:eastAsia="Calibri" w:cs="Times New Roman"/>
          <w:sz w:val="22"/>
          <w:szCs w:val="22"/>
          <w:lang w:val="sk-SK" w:eastAsia="en-US"/>
        </w:rPr>
        <w:t>,</w:t>
      </w:r>
      <w:r w:rsidRPr="006657F6" w:rsidR="009B2547">
        <w:rPr>
          <w:rFonts w:ascii="Arial Narrow" w:hAnsi="Arial Narrow" w:eastAsia="Calibri" w:cs="Times New Roman"/>
          <w:sz w:val="22"/>
          <w:szCs w:val="22"/>
          <w:lang w:val="sk-SK" w:eastAsia="en-US"/>
        </w:rPr>
        <w:t xml:space="preserve"> Prijímateľ vznik práv</w:t>
      </w:r>
      <w:r w:rsidRPr="006657F6" w:rsidR="00B03C25">
        <w:rPr>
          <w:rFonts w:ascii="Arial Narrow" w:hAnsi="Arial Narrow" w:eastAsia="Calibri" w:cs="Times New Roman"/>
          <w:sz w:val="22"/>
          <w:szCs w:val="22"/>
          <w:lang w:val="sk-SK" w:eastAsia="en-US"/>
        </w:rPr>
        <w:t>a</w:t>
      </w:r>
      <w:r w:rsidRPr="006657F6" w:rsidR="009B2547">
        <w:rPr>
          <w:rFonts w:ascii="Arial Narrow" w:hAnsi="Arial Narrow" w:eastAsia="Calibri" w:cs="Times New Roman"/>
          <w:sz w:val="22"/>
          <w:szCs w:val="22"/>
          <w:lang w:val="sk-SK" w:eastAsia="en-US"/>
        </w:rPr>
        <w:t xml:space="preserve"> tretej osoby podľa </w:t>
      </w:r>
      <w:r w:rsidRPr="006657F6" w:rsidR="00E81500">
        <w:rPr>
          <w:rFonts w:ascii="Arial Narrow" w:hAnsi="Arial Narrow" w:eastAsia="Calibri" w:cs="Times New Roman"/>
          <w:sz w:val="22"/>
          <w:szCs w:val="22"/>
          <w:lang w:val="sk-SK" w:eastAsia="en-US"/>
        </w:rPr>
        <w:t>tejto</w:t>
      </w:r>
      <w:r w:rsidRPr="006657F6" w:rsidR="009B2547">
        <w:rPr>
          <w:rFonts w:ascii="Arial Narrow" w:hAnsi="Arial Narrow" w:eastAsia="Calibri" w:cs="Times New Roman"/>
          <w:sz w:val="22"/>
          <w:szCs w:val="22"/>
          <w:lang w:val="sk-SK" w:eastAsia="en-US"/>
        </w:rPr>
        <w:t xml:space="preserve"> vety </w:t>
      </w:r>
      <w:r w:rsidRPr="006657F6" w:rsidR="00E81500">
        <w:rPr>
          <w:rFonts w:ascii="Arial Narrow" w:hAnsi="Arial Narrow" w:eastAsia="Calibri" w:cs="Times New Roman"/>
          <w:sz w:val="22"/>
          <w:szCs w:val="22"/>
          <w:lang w:val="sk-SK" w:eastAsia="en-US"/>
        </w:rPr>
        <w:t xml:space="preserve">Vykonávateľovi </w:t>
      </w:r>
      <w:r w:rsidRPr="006657F6" w:rsidR="009B2547">
        <w:rPr>
          <w:rFonts w:ascii="Arial Narrow" w:hAnsi="Arial Narrow" w:eastAsia="Calibri" w:cs="Times New Roman"/>
          <w:sz w:val="22"/>
          <w:szCs w:val="22"/>
          <w:lang w:val="sk-SK" w:eastAsia="en-US"/>
        </w:rPr>
        <w:t>Bezodkladne oznámi.</w:t>
      </w:r>
      <w:r w:rsidRPr="006657F6">
        <w:rPr>
          <w:rFonts w:ascii="Arial Narrow" w:hAnsi="Arial Narrow" w:eastAsia="Calibri" w:cs="Times New Roman"/>
          <w:sz w:val="22"/>
          <w:szCs w:val="22"/>
          <w:lang w:val="sk-SK" w:eastAsia="en-US"/>
        </w:rPr>
        <w:t xml:space="preserve"> </w:t>
      </w:r>
    </w:p>
    <w:p w:rsidRPr="00900AF8" w:rsidR="006639BF" w:rsidP="00221EE7" w:rsidRDefault="001E61BB" w14:paraId="0972B012" w14:textId="35D6385B">
      <w:pPr>
        <w:numPr>
          <w:ilvl w:val="0"/>
          <w:numId w:val="10"/>
        </w:numPr>
        <w:ind w:left="567" w:hanging="567"/>
        <w:jc w:val="both"/>
        <w:rPr>
          <w:rFonts w:ascii="Arial Narrow" w:hAnsi="Arial Narrow" w:eastAsia="Times New Roman" w:cs="Times New Roman"/>
          <w:bCs/>
          <w:sz w:val="22"/>
          <w:szCs w:val="22"/>
          <w:lang w:val="sk-SK" w:eastAsia="sk-SK"/>
        </w:rPr>
      </w:pPr>
      <w:r w:rsidRPr="00900AF8">
        <w:rPr>
          <w:rFonts w:ascii="Arial Narrow" w:hAnsi="Arial Narrow" w:eastAsia="Times New Roman" w:cs="Times New Roman"/>
          <w:bCs/>
          <w:sz w:val="22"/>
          <w:szCs w:val="22"/>
          <w:lang w:val="sk-SK" w:eastAsia="sk-SK"/>
        </w:rPr>
        <w:t>Prijímateľ je povinný akúkoľvek dispozíciu s</w:t>
      </w:r>
      <w:r w:rsidRPr="00900AF8" w:rsidR="00410D6F">
        <w:rPr>
          <w:rFonts w:ascii="Arial Narrow" w:hAnsi="Arial Narrow" w:eastAsia="Times New Roman" w:cs="Times New Roman"/>
          <w:bCs/>
          <w:sz w:val="22"/>
          <w:szCs w:val="22"/>
          <w:lang w:val="sk-SK" w:eastAsia="sk-SK"/>
        </w:rPr>
        <w:t>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ajetkom nadobudnutým z</w:t>
      </w:r>
      <w:r w:rsidRPr="00900AF8" w:rsidR="00410D6F">
        <w:rPr>
          <w:rFonts w:ascii="Arial Narrow" w:hAnsi="Arial Narrow" w:eastAsia="Times New Roman" w:cs="Times New Roman"/>
          <w:bCs/>
          <w:sz w:val="22"/>
          <w:szCs w:val="22"/>
          <w:lang w:val="sk-SK" w:eastAsia="sk-SK"/>
        </w:rPr>
        <w:t> </w:t>
      </w:r>
      <w:r w:rsidRPr="00900AF8" w:rsidR="00AE4BD5">
        <w:rPr>
          <w:rFonts w:ascii="Arial Narrow" w:hAnsi="Arial Narrow" w:eastAsia="Times New Roman" w:cs="Times New Roman"/>
          <w:bCs/>
          <w:sz w:val="22"/>
          <w:szCs w:val="22"/>
          <w:lang w:val="sk-SK" w:eastAsia="sk-SK"/>
        </w:rPr>
        <w:t>P</w:t>
      </w:r>
      <w:r w:rsidRPr="00900AF8">
        <w:rPr>
          <w:rFonts w:ascii="Arial Narrow" w:hAnsi="Arial Narrow" w:eastAsia="Times New Roman" w:cs="Times New Roman"/>
          <w:bCs/>
          <w:sz w:val="22"/>
          <w:szCs w:val="22"/>
          <w:lang w:val="sk-SK" w:eastAsia="sk-SK"/>
        </w:rPr>
        <w:t xml:space="preserve">rostriedkov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echanizmu vykonať až po udelení prechádzajúceho písomného súhlasu Vykonávateľa aj v</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prípadoch, na ktoré sa vzťahujú výnimky uvedené v</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ods. 1</w:t>
      </w:r>
      <w:r w:rsidR="00374AC8">
        <w:rPr>
          <w:rFonts w:ascii="Arial Narrow" w:hAnsi="Arial Narrow" w:eastAsia="Times New Roman" w:cs="Times New Roman"/>
          <w:bCs/>
          <w:sz w:val="22"/>
          <w:szCs w:val="22"/>
          <w:lang w:val="sk-SK" w:eastAsia="sk-SK"/>
        </w:rPr>
        <w:t xml:space="preserve"> písm. b) bodu i.</w:t>
      </w:r>
      <w:r w:rsidRPr="00900AF8">
        <w:rPr>
          <w:rFonts w:ascii="Arial Narrow" w:hAnsi="Arial Narrow" w:eastAsia="Times New Roman" w:cs="Times New Roman"/>
          <w:bCs/>
          <w:sz w:val="22"/>
          <w:szCs w:val="22"/>
          <w:lang w:val="sk-SK" w:eastAsia="sk-SK"/>
        </w:rPr>
        <w:t xml:space="preserve"> </w:t>
      </w:r>
      <w:r w:rsidRPr="00374AC8">
        <w:rPr>
          <w:rFonts w:ascii="Arial Narrow" w:hAnsi="Arial Narrow" w:eastAsia="Times New Roman" w:cs="Times New Roman"/>
          <w:bCs/>
          <w:sz w:val="22"/>
          <w:szCs w:val="22"/>
          <w:lang w:val="sk-SK" w:eastAsia="sk-SK"/>
        </w:rPr>
        <w:t>a</w:t>
      </w:r>
      <w:r w:rsidR="00374AC8">
        <w:rPr>
          <w:rFonts w:ascii="Arial Narrow" w:hAnsi="Arial Narrow" w:eastAsia="Times New Roman" w:cs="Times New Roman"/>
          <w:bCs/>
          <w:sz w:val="22"/>
          <w:szCs w:val="22"/>
          <w:lang w:val="sk-SK" w:eastAsia="sk-SK"/>
        </w:rPr>
        <w:t> ods.</w:t>
      </w:r>
      <w:r w:rsidRPr="00374AC8" w:rsidR="00410D6F">
        <w:rPr>
          <w:rFonts w:ascii="Arial Narrow" w:hAnsi="Arial Narrow" w:eastAsia="Times New Roman" w:cs="Times New Roman"/>
          <w:bCs/>
          <w:sz w:val="22"/>
          <w:szCs w:val="22"/>
          <w:lang w:val="sk-SK" w:eastAsia="sk-SK"/>
        </w:rPr>
        <w:t> </w:t>
      </w:r>
      <w:r w:rsidRPr="00374AC8">
        <w:rPr>
          <w:rFonts w:ascii="Arial Narrow" w:hAnsi="Arial Narrow" w:eastAsia="Times New Roman" w:cs="Times New Roman"/>
          <w:bCs/>
          <w:sz w:val="22"/>
          <w:szCs w:val="22"/>
          <w:lang w:val="sk-SK" w:eastAsia="sk-SK"/>
        </w:rPr>
        <w:t>2</w:t>
      </w:r>
      <w:r w:rsidR="00374AC8">
        <w:rPr>
          <w:rFonts w:ascii="Arial Narrow" w:hAnsi="Arial Narrow" w:eastAsia="Times New Roman" w:cs="Times New Roman"/>
          <w:bCs/>
          <w:sz w:val="22"/>
          <w:szCs w:val="22"/>
          <w:lang w:val="sk-SK" w:eastAsia="sk-SK"/>
        </w:rPr>
        <w:t xml:space="preserve"> písm. b)</w:t>
      </w:r>
      <w:r w:rsidRPr="00900AF8">
        <w:rPr>
          <w:rFonts w:ascii="Arial Narrow" w:hAnsi="Arial Narrow" w:eastAsia="Times New Roman" w:cs="Times New Roman"/>
          <w:bCs/>
          <w:sz w:val="22"/>
          <w:szCs w:val="22"/>
          <w:lang w:val="sk-SK" w:eastAsia="sk-SK"/>
        </w:rPr>
        <w:t xml:space="preserve"> tohto článku</w:t>
      </w:r>
      <w:r w:rsidRPr="00900AF8" w:rsidR="00833186">
        <w:rPr>
          <w:rFonts w:ascii="Arial Narrow" w:hAnsi="Arial Narrow" w:eastAsia="Times New Roman" w:cs="Times New Roman"/>
          <w:bCs/>
          <w:sz w:val="22"/>
          <w:szCs w:val="22"/>
          <w:lang w:val="sk-SK" w:eastAsia="sk-SK"/>
        </w:rPr>
        <w:t xml:space="preserve"> VZP</w:t>
      </w:r>
      <w:r w:rsidRPr="00900AF8">
        <w:rPr>
          <w:rFonts w:ascii="Arial Narrow" w:hAnsi="Arial Narrow" w:eastAsia="Times New Roman" w:cs="Times New Roman"/>
          <w:bCs/>
          <w:sz w:val="22"/>
          <w:szCs w:val="22"/>
          <w:lang w:val="sk-SK" w:eastAsia="sk-SK"/>
        </w:rPr>
        <w:t xml:space="preserve">, </w:t>
      </w:r>
      <w:r w:rsidR="00E81500">
        <w:rPr>
          <w:rFonts w:ascii="Arial Narrow" w:hAnsi="Arial Narrow" w:eastAsia="Times New Roman" w:cs="Times New Roman"/>
          <w:bCs/>
          <w:sz w:val="22"/>
          <w:szCs w:val="22"/>
          <w:lang w:val="sk-SK" w:eastAsia="sk-SK"/>
        </w:rPr>
        <w:t xml:space="preserve">a to aj </w:t>
      </w:r>
      <w:r w:rsidRPr="00900AF8">
        <w:rPr>
          <w:rFonts w:ascii="Arial Narrow" w:hAnsi="Arial Narrow" w:eastAsia="Times New Roman" w:cs="Times New Roman"/>
          <w:bCs/>
          <w:sz w:val="22"/>
          <w:szCs w:val="22"/>
          <w:lang w:val="sk-SK" w:eastAsia="sk-SK"/>
        </w:rPr>
        <w:t>vo vzťahu k</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takým úkonom, o</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ktorých sa Prijímateľ domnieva, že sa na </w:t>
      </w:r>
      <w:proofErr w:type="spellStart"/>
      <w:r w:rsidRPr="00900AF8">
        <w:rPr>
          <w:rFonts w:ascii="Arial Narrow" w:hAnsi="Arial Narrow" w:eastAsia="Times New Roman" w:cs="Times New Roman"/>
          <w:bCs/>
          <w:sz w:val="22"/>
          <w:szCs w:val="22"/>
          <w:lang w:val="sk-SK" w:eastAsia="sk-SK"/>
        </w:rPr>
        <w:t>ne</w:t>
      </w:r>
      <w:proofErr w:type="spellEnd"/>
      <w:r w:rsidRPr="00900AF8">
        <w:rPr>
          <w:rFonts w:ascii="Arial Narrow" w:hAnsi="Arial Narrow" w:eastAsia="Times New Roman" w:cs="Times New Roman"/>
          <w:bCs/>
          <w:sz w:val="22"/>
          <w:szCs w:val="22"/>
          <w:lang w:val="sk-SK" w:eastAsia="sk-SK"/>
        </w:rPr>
        <w:t xml:space="preserve"> nevzťahujú </w:t>
      </w:r>
      <w:r w:rsidR="009C4EE3">
        <w:rPr>
          <w:rFonts w:ascii="Arial Narrow" w:hAnsi="Arial Narrow" w:eastAsia="Times New Roman" w:cs="Times New Roman"/>
          <w:bCs/>
          <w:sz w:val="22"/>
          <w:szCs w:val="22"/>
          <w:lang w:val="sk-SK" w:eastAsia="sk-SK"/>
        </w:rPr>
        <w:t xml:space="preserve">výnimky podľa </w:t>
      </w:r>
      <w:r w:rsidRPr="00900AF8" w:rsidR="00374AC8">
        <w:rPr>
          <w:rFonts w:ascii="Arial Narrow" w:hAnsi="Arial Narrow" w:eastAsia="Times New Roman" w:cs="Times New Roman"/>
          <w:bCs/>
          <w:sz w:val="22"/>
          <w:szCs w:val="22"/>
          <w:lang w:val="sk-SK" w:eastAsia="sk-SK"/>
        </w:rPr>
        <w:t>ods. 1</w:t>
      </w:r>
      <w:r w:rsidR="00374AC8">
        <w:rPr>
          <w:rFonts w:ascii="Arial Narrow" w:hAnsi="Arial Narrow" w:eastAsia="Times New Roman" w:cs="Times New Roman"/>
          <w:bCs/>
          <w:sz w:val="22"/>
          <w:szCs w:val="22"/>
          <w:lang w:val="sk-SK" w:eastAsia="sk-SK"/>
        </w:rPr>
        <w:t xml:space="preserve"> písm. b) bodu i.</w:t>
      </w:r>
      <w:r w:rsidRPr="00900AF8" w:rsidR="00374AC8">
        <w:rPr>
          <w:rFonts w:ascii="Arial Narrow" w:hAnsi="Arial Narrow" w:eastAsia="Times New Roman" w:cs="Times New Roman"/>
          <w:bCs/>
          <w:sz w:val="22"/>
          <w:szCs w:val="22"/>
          <w:lang w:val="sk-SK" w:eastAsia="sk-SK"/>
        </w:rPr>
        <w:t xml:space="preserve"> </w:t>
      </w:r>
      <w:r w:rsidRPr="00374AC8" w:rsidR="00374AC8">
        <w:rPr>
          <w:rFonts w:ascii="Arial Narrow" w:hAnsi="Arial Narrow" w:eastAsia="Times New Roman" w:cs="Times New Roman"/>
          <w:bCs/>
          <w:sz w:val="22"/>
          <w:szCs w:val="22"/>
          <w:lang w:val="sk-SK" w:eastAsia="sk-SK"/>
        </w:rPr>
        <w:t>a</w:t>
      </w:r>
      <w:r w:rsidR="00374AC8">
        <w:rPr>
          <w:rFonts w:ascii="Arial Narrow" w:hAnsi="Arial Narrow" w:eastAsia="Times New Roman" w:cs="Times New Roman"/>
          <w:bCs/>
          <w:sz w:val="22"/>
          <w:szCs w:val="22"/>
          <w:lang w:val="sk-SK" w:eastAsia="sk-SK"/>
        </w:rPr>
        <w:t> ods.</w:t>
      </w:r>
      <w:r w:rsidRPr="00374AC8" w:rsidR="00374AC8">
        <w:rPr>
          <w:rFonts w:ascii="Arial Narrow" w:hAnsi="Arial Narrow" w:eastAsia="Times New Roman" w:cs="Times New Roman"/>
          <w:bCs/>
          <w:sz w:val="22"/>
          <w:szCs w:val="22"/>
          <w:lang w:val="sk-SK" w:eastAsia="sk-SK"/>
        </w:rPr>
        <w:t> 2</w:t>
      </w:r>
      <w:r w:rsidR="00374AC8">
        <w:rPr>
          <w:rFonts w:ascii="Arial Narrow" w:hAnsi="Arial Narrow" w:eastAsia="Times New Roman" w:cs="Times New Roman"/>
          <w:bCs/>
          <w:sz w:val="22"/>
          <w:szCs w:val="22"/>
          <w:lang w:val="sk-SK" w:eastAsia="sk-SK"/>
        </w:rPr>
        <w:t xml:space="preserve"> písm. b)</w:t>
      </w:r>
      <w:r w:rsidRPr="00900AF8">
        <w:rPr>
          <w:rFonts w:ascii="Arial Narrow" w:hAnsi="Arial Narrow" w:eastAsia="Times New Roman" w:cs="Times New Roman"/>
          <w:bCs/>
          <w:sz w:val="22"/>
          <w:szCs w:val="22"/>
          <w:lang w:val="sk-SK" w:eastAsia="sk-SK"/>
        </w:rPr>
        <w:t xml:space="preserve"> tohto článku</w:t>
      </w:r>
      <w:r w:rsidRPr="00900AF8" w:rsidR="00833186">
        <w:rPr>
          <w:rFonts w:ascii="Arial Narrow" w:hAnsi="Arial Narrow" w:eastAsia="Times New Roman" w:cs="Times New Roman"/>
          <w:bCs/>
          <w:sz w:val="22"/>
          <w:szCs w:val="22"/>
          <w:lang w:val="sk-SK" w:eastAsia="sk-SK"/>
        </w:rPr>
        <w:t xml:space="preserve"> VZP</w:t>
      </w:r>
      <w:r w:rsidRPr="00900AF8">
        <w:rPr>
          <w:rFonts w:ascii="Arial Narrow" w:hAnsi="Arial Narrow" w:eastAsia="Times New Roman" w:cs="Times New Roman"/>
          <w:bCs/>
          <w:sz w:val="22"/>
          <w:szCs w:val="22"/>
          <w:lang w:val="sk-SK" w:eastAsia="sk-SK"/>
        </w:rPr>
        <w:t xml:space="preserve">. O súhlas podľa </w:t>
      </w:r>
      <w:r w:rsidR="00E81500">
        <w:rPr>
          <w:rFonts w:ascii="Arial Narrow" w:hAnsi="Arial Narrow" w:eastAsia="Times New Roman" w:cs="Times New Roman"/>
          <w:bCs/>
          <w:sz w:val="22"/>
          <w:szCs w:val="22"/>
          <w:lang w:val="sk-SK" w:eastAsia="sk-SK"/>
        </w:rPr>
        <w:t>predchádzajúcej vety</w:t>
      </w:r>
      <w:r w:rsidRPr="00900AF8">
        <w:rPr>
          <w:rFonts w:ascii="Arial Narrow" w:hAnsi="Arial Narrow" w:eastAsia="Times New Roman" w:cs="Times New Roman"/>
          <w:bCs/>
          <w:sz w:val="22"/>
          <w:szCs w:val="22"/>
          <w:lang w:val="sk-SK" w:eastAsia="sk-SK"/>
        </w:rPr>
        <w:t xml:space="preserve"> žiada Prijímateľ Vykonávateľa, pričom súčasťou žiadosti je dôsledné vecné odôvodnenie splnenia podmienok na udelenie súhlasu, inak </w:t>
      </w:r>
      <w:r w:rsidRPr="00900AF8" w:rsidR="00134D98">
        <w:rPr>
          <w:rFonts w:ascii="Arial Narrow" w:hAnsi="Arial Narrow" w:eastAsia="Times New Roman" w:cs="Times New Roman"/>
          <w:bCs/>
          <w:sz w:val="22"/>
          <w:szCs w:val="22"/>
          <w:lang w:val="sk-SK" w:eastAsia="sk-SK"/>
        </w:rPr>
        <w:t xml:space="preserve">je </w:t>
      </w:r>
      <w:r w:rsidRPr="00900AF8">
        <w:rPr>
          <w:rFonts w:ascii="Arial Narrow" w:hAnsi="Arial Narrow" w:eastAsia="Times New Roman" w:cs="Times New Roman"/>
          <w:bCs/>
          <w:sz w:val="22"/>
          <w:szCs w:val="22"/>
          <w:lang w:val="sk-SK" w:eastAsia="sk-SK"/>
        </w:rPr>
        <w:t xml:space="preserve">Vykonávateľ </w:t>
      </w:r>
      <w:r w:rsidRPr="00900AF8" w:rsidR="00134D98">
        <w:rPr>
          <w:rFonts w:ascii="Arial Narrow" w:hAnsi="Arial Narrow" w:eastAsia="Times New Roman" w:cs="Times New Roman"/>
          <w:bCs/>
          <w:sz w:val="22"/>
          <w:szCs w:val="22"/>
          <w:lang w:val="sk-SK" w:eastAsia="sk-SK"/>
        </w:rPr>
        <w:t xml:space="preserve">oprávnený </w:t>
      </w:r>
      <w:r w:rsidRPr="00900AF8">
        <w:rPr>
          <w:rFonts w:ascii="Arial Narrow" w:hAnsi="Arial Narrow" w:eastAsia="Times New Roman" w:cs="Times New Roman"/>
          <w:bCs/>
          <w:sz w:val="22"/>
          <w:szCs w:val="22"/>
          <w:lang w:val="sk-SK" w:eastAsia="sk-SK"/>
        </w:rPr>
        <w:t>žiadosť o súhlas zamietn</w:t>
      </w:r>
      <w:r w:rsidRPr="00900AF8" w:rsidR="00134D98">
        <w:rPr>
          <w:rFonts w:ascii="Arial Narrow" w:hAnsi="Arial Narrow" w:eastAsia="Times New Roman" w:cs="Times New Roman"/>
          <w:bCs/>
          <w:sz w:val="22"/>
          <w:szCs w:val="22"/>
          <w:lang w:val="sk-SK" w:eastAsia="sk-SK"/>
        </w:rPr>
        <w:t>uť</w:t>
      </w:r>
      <w:r w:rsidRPr="00900AF8">
        <w:rPr>
          <w:rFonts w:ascii="Arial Narrow" w:hAnsi="Arial Narrow" w:eastAsia="Times New Roman" w:cs="Times New Roman"/>
          <w:bCs/>
          <w:sz w:val="22"/>
          <w:szCs w:val="22"/>
          <w:lang w:val="sk-SK" w:eastAsia="sk-SK"/>
        </w:rPr>
        <w:t xml:space="preserve">. </w:t>
      </w:r>
    </w:p>
    <w:p w:rsidRPr="00900AF8" w:rsidR="006639BF" w:rsidP="00CF6580" w:rsidRDefault="001E61BB" w14:paraId="0FD95019" w14:textId="14D48E63">
      <w:pPr>
        <w:numPr>
          <w:ilvl w:val="0"/>
          <w:numId w:val="10"/>
        </w:numPr>
        <w:tabs>
          <w:tab w:val="clear" w:pos="720"/>
          <w:tab w:val="left" w:pos="567"/>
        </w:tabs>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 dodržaní podmienok uvedených v</w:t>
      </w:r>
      <w:r w:rsidR="006657F6">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ods</w:t>
      </w:r>
      <w:r w:rsidR="00A73CBC">
        <w:rPr>
          <w:rFonts w:ascii="Arial Narrow" w:hAnsi="Arial Narrow" w:eastAsia="Calibri" w:cs="Times New Roman"/>
          <w:sz w:val="22"/>
          <w:szCs w:val="22"/>
          <w:lang w:val="sk-SK" w:eastAsia="en-US"/>
        </w:rPr>
        <w:t>eku</w:t>
      </w:r>
      <w:r w:rsidR="006657F6">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1 až 3 tohto článku</w:t>
      </w:r>
      <w:r w:rsidRPr="00900AF8" w:rsidR="003D6263">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Prijímateľ zároveň berie na vedomie, že </w:t>
      </w:r>
      <w:r w:rsidRPr="007F36BA">
        <w:rPr>
          <w:rFonts w:ascii="Arial Narrow" w:hAnsi="Arial Narrow" w:eastAsia="Calibri" w:cs="Times New Roman"/>
          <w:sz w:val="22"/>
          <w:szCs w:val="22"/>
          <w:lang w:val="sk-SK" w:eastAsia="en-US"/>
        </w:rPr>
        <w:t>scudzenie, prenájom</w:t>
      </w:r>
      <w:r w:rsidRPr="00900AF8">
        <w:rPr>
          <w:rFonts w:ascii="Arial Narrow" w:hAnsi="Arial Narrow" w:eastAsia="Calibri" w:cs="Times New Roman"/>
          <w:sz w:val="22"/>
          <w:szCs w:val="22"/>
          <w:lang w:val="sk-SK" w:eastAsia="en-US"/>
        </w:rPr>
        <w:t xml:space="preserve"> </w:t>
      </w:r>
      <w:r w:rsidRPr="003A30A6">
        <w:rPr>
          <w:rFonts w:ascii="Arial Narrow" w:hAnsi="Arial Narrow" w:eastAsia="Calibri" w:cs="Times New Roman"/>
          <w:sz w:val="22"/>
          <w:szCs w:val="22"/>
          <w:lang w:val="sk-SK" w:eastAsia="en-US"/>
        </w:rPr>
        <w:t xml:space="preserve">alebo akékoľvek iné prenechanie Majetku nadobudnutého z </w:t>
      </w:r>
      <w:r w:rsidRPr="003A30A6" w:rsidR="00AE4BD5">
        <w:rPr>
          <w:rFonts w:ascii="Arial Narrow" w:hAnsi="Arial Narrow" w:eastAsia="Calibri" w:cs="Times New Roman"/>
          <w:sz w:val="22"/>
          <w:szCs w:val="22"/>
          <w:lang w:val="sk-SK" w:eastAsia="en-US"/>
        </w:rPr>
        <w:t>P</w:t>
      </w:r>
      <w:r w:rsidRPr="003A30A6">
        <w:rPr>
          <w:rFonts w:ascii="Arial Narrow" w:hAnsi="Arial Narrow" w:eastAsia="Times New Roman" w:cs="Times New Roman"/>
          <w:bCs/>
          <w:sz w:val="22"/>
          <w:szCs w:val="22"/>
          <w:lang w:val="sk-SK" w:eastAsia="sk-SK"/>
        </w:rPr>
        <w:t xml:space="preserve">rostriedkov </w:t>
      </w:r>
      <w:r w:rsidRPr="003A30A6" w:rsidR="009C7966">
        <w:rPr>
          <w:rFonts w:ascii="Arial Narrow" w:hAnsi="Arial Narrow" w:eastAsia="Times New Roman" w:cs="Times New Roman"/>
          <w:bCs/>
          <w:sz w:val="22"/>
          <w:szCs w:val="22"/>
          <w:lang w:val="sk-SK" w:eastAsia="sk-SK"/>
        </w:rPr>
        <w:t>m</w:t>
      </w:r>
      <w:r w:rsidRPr="003A30A6">
        <w:rPr>
          <w:rFonts w:ascii="Arial Narrow" w:hAnsi="Arial Narrow" w:eastAsia="Times New Roman" w:cs="Times New Roman"/>
          <w:bCs/>
          <w:sz w:val="22"/>
          <w:szCs w:val="22"/>
          <w:lang w:val="sk-SK" w:eastAsia="sk-SK"/>
        </w:rPr>
        <w:t>echanizmu</w:t>
      </w:r>
      <w:r w:rsidRPr="003A30A6">
        <w:rPr>
          <w:rFonts w:ascii="Arial Narrow" w:hAnsi="Arial Narrow" w:eastAsia="Calibri" w:cs="Times New Roman"/>
          <w:sz w:val="22"/>
          <w:szCs w:val="22"/>
          <w:lang w:val="sk-SK" w:eastAsia="en-US"/>
        </w:rPr>
        <w:t xml:space="preserve"> za iných ako trhových podmienok</w:t>
      </w:r>
      <w:r w:rsidR="00C732B7">
        <w:rPr>
          <w:rFonts w:ascii="Arial Narrow" w:hAnsi="Arial Narrow" w:eastAsia="Calibri" w:cs="Times New Roman"/>
          <w:sz w:val="22"/>
          <w:szCs w:val="22"/>
          <w:lang w:val="sk-SK" w:eastAsia="en-US"/>
        </w:rPr>
        <w:t xml:space="preserve">, </w:t>
      </w:r>
      <w:r w:rsidRPr="003A30A6">
        <w:rPr>
          <w:rFonts w:ascii="Arial Narrow" w:hAnsi="Arial Narrow" w:eastAsia="Calibri" w:cs="Times New Roman"/>
          <w:sz w:val="22"/>
          <w:szCs w:val="22"/>
          <w:lang w:val="sk-SK" w:eastAsia="en-US"/>
        </w:rPr>
        <w:t>môže zakladať štátnu pomoc</w:t>
      </w:r>
      <w:r w:rsidRPr="003A30A6" w:rsidR="00C63423">
        <w:rPr>
          <w:rFonts w:ascii="Arial Narrow" w:hAnsi="Arial Narrow" w:eastAsia="Calibri" w:cs="Times New Roman"/>
          <w:sz w:val="22"/>
          <w:szCs w:val="22"/>
          <w:lang w:val="sk-SK" w:eastAsia="en-US"/>
        </w:rPr>
        <w:t xml:space="preserve">/pomoc de minimis </w:t>
      </w:r>
      <w:r w:rsidRPr="003A30A6" w:rsidR="00C54F33">
        <w:rPr>
          <w:rFonts w:ascii="Arial Narrow" w:hAnsi="Arial Narrow" w:eastAsia="Calibri" w:cs="Times New Roman"/>
          <w:sz w:val="22"/>
          <w:szCs w:val="22"/>
          <w:lang w:val="sk-SK" w:eastAsia="en-US"/>
        </w:rPr>
        <w:t>podľa osobitných predpisov</w:t>
      </w:r>
      <w:r w:rsidRPr="003A30A6">
        <w:rPr>
          <w:rFonts w:ascii="Arial Narrow" w:hAnsi="Arial Narrow" w:eastAsia="Calibri" w:cs="Times New Roman"/>
          <w:sz w:val="22"/>
          <w:szCs w:val="22"/>
          <w:lang w:val="sk-SK" w:eastAsia="en-US"/>
        </w:rPr>
        <w:t>, v dôsledku čoho bude Prijímateľ povinný vrátiť alebo vymôcť vrátanie takto poskytnutej štátnej pomoci</w:t>
      </w:r>
      <w:r w:rsidRPr="00133880" w:rsidR="00C63423">
        <w:rPr>
          <w:rFonts w:ascii="Arial Narrow" w:hAnsi="Arial Narrow"/>
          <w:lang w:val="sk-SK"/>
        </w:rPr>
        <w:t>/</w:t>
      </w:r>
      <w:r w:rsidRPr="003A30A6" w:rsidR="00C63423">
        <w:rPr>
          <w:rFonts w:ascii="Arial Narrow" w:hAnsi="Arial Narrow" w:eastAsia="Calibri" w:cs="Times New Roman"/>
          <w:sz w:val="22"/>
          <w:szCs w:val="22"/>
          <w:lang w:val="sk-SK" w:eastAsia="en-US"/>
        </w:rPr>
        <w:t>pomoc de minimis</w:t>
      </w:r>
      <w:r w:rsidRPr="003A30A6">
        <w:rPr>
          <w:rFonts w:ascii="Arial Narrow" w:hAnsi="Arial Narrow" w:eastAsia="Calibri" w:cs="Times New Roman"/>
          <w:sz w:val="22"/>
          <w:szCs w:val="22"/>
          <w:lang w:val="sk-SK" w:eastAsia="en-US"/>
        </w:rPr>
        <w:t xml:space="preserve"> spolu s úrokmi vo výške, v lehotách a spôsobom vyplývajúcim z</w:t>
      </w:r>
      <w:r w:rsidRPr="003A30A6" w:rsidR="00C54F33">
        <w:rPr>
          <w:rFonts w:ascii="Arial Narrow" w:hAnsi="Arial Narrow" w:eastAsia="Calibri" w:cs="Times New Roman"/>
          <w:sz w:val="22"/>
          <w:szCs w:val="22"/>
          <w:lang w:val="sk-SK" w:eastAsia="en-US"/>
        </w:rPr>
        <w:t> Právneho rámca</w:t>
      </w:r>
      <w:r w:rsidRPr="003A30A6">
        <w:rPr>
          <w:rFonts w:ascii="Arial Narrow" w:hAnsi="Arial Narrow" w:eastAsia="Calibri" w:cs="Times New Roman"/>
          <w:sz w:val="22"/>
          <w:szCs w:val="22"/>
          <w:lang w:val="sk-SK" w:eastAsia="en-US"/>
        </w:rPr>
        <w:t xml:space="preserve">. </w:t>
      </w:r>
      <w:r w:rsidRPr="003A30A6" w:rsidR="003A30A6">
        <w:rPr>
          <w:rFonts w:ascii="Arial Narrow" w:hAnsi="Arial Narrow" w:eastAsia="Calibri" w:cs="Times New Roman"/>
          <w:sz w:val="22"/>
          <w:szCs w:val="22"/>
          <w:lang w:val="sk-SK" w:eastAsia="en-US"/>
        </w:rPr>
        <w:t xml:space="preserve">Vykonávateľ </w:t>
      </w:r>
      <w:r w:rsidRPr="003A30A6" w:rsidR="00AE1655">
        <w:rPr>
          <w:rFonts w:ascii="Arial Narrow" w:hAnsi="Arial Narrow" w:eastAsia="Calibri" w:cs="Times New Roman"/>
          <w:sz w:val="22"/>
          <w:szCs w:val="22"/>
          <w:lang w:val="sk-SK" w:eastAsia="en-US"/>
        </w:rPr>
        <w:t xml:space="preserve">zároveň </w:t>
      </w:r>
      <w:r w:rsidRPr="003A30A6" w:rsidR="003A30A6">
        <w:rPr>
          <w:rFonts w:ascii="Arial Narrow" w:hAnsi="Arial Narrow" w:eastAsia="Calibri" w:cs="Times New Roman"/>
          <w:sz w:val="22"/>
          <w:szCs w:val="22"/>
          <w:lang w:val="sk-SK" w:eastAsia="en-US"/>
        </w:rPr>
        <w:t>môže žiadať vrátenie</w:t>
      </w:r>
      <w:r w:rsidRPr="003A30A6">
        <w:rPr>
          <w:rFonts w:ascii="Arial Narrow" w:hAnsi="Arial Narrow" w:eastAsia="Calibri" w:cs="Times New Roman"/>
          <w:sz w:val="22"/>
          <w:szCs w:val="22"/>
          <w:lang w:val="sk-SK" w:eastAsia="en-US"/>
        </w:rPr>
        <w:t xml:space="preserve"> </w:t>
      </w:r>
      <w:r w:rsidRPr="003A30A6" w:rsidR="00AE4BD5">
        <w:rPr>
          <w:rFonts w:ascii="Arial Narrow" w:hAnsi="Arial Narrow" w:eastAsia="Calibri" w:cs="Times New Roman"/>
          <w:sz w:val="22"/>
          <w:szCs w:val="22"/>
          <w:lang w:val="sk-SK" w:eastAsia="en-US"/>
        </w:rPr>
        <w:t>P</w:t>
      </w:r>
      <w:r w:rsidRPr="003A30A6">
        <w:rPr>
          <w:rFonts w:ascii="Arial Narrow" w:hAnsi="Arial Narrow" w:eastAsia="Calibri" w:cs="Times New Roman"/>
          <w:sz w:val="22"/>
          <w:szCs w:val="22"/>
          <w:lang w:val="sk-SK" w:eastAsia="en-US"/>
        </w:rPr>
        <w:t>rostr</w:t>
      </w:r>
      <w:r w:rsidRPr="003A30A6" w:rsidR="003A30A6">
        <w:rPr>
          <w:rFonts w:ascii="Arial Narrow" w:hAnsi="Arial Narrow" w:eastAsia="Calibri" w:cs="Times New Roman"/>
          <w:sz w:val="22"/>
          <w:szCs w:val="22"/>
          <w:lang w:val="sk-SK" w:eastAsia="en-US"/>
        </w:rPr>
        <w:t>iedkov</w:t>
      </w:r>
      <w:r w:rsidRPr="003A30A6">
        <w:rPr>
          <w:rFonts w:ascii="Arial Narrow" w:hAnsi="Arial Narrow" w:eastAsia="Calibri" w:cs="Times New Roman"/>
          <w:sz w:val="22"/>
          <w:szCs w:val="22"/>
          <w:lang w:val="sk-SK" w:eastAsia="en-US"/>
        </w:rPr>
        <w:t xml:space="preserve"> </w:t>
      </w:r>
      <w:r w:rsidRPr="003A30A6" w:rsidR="009C7966">
        <w:rPr>
          <w:rFonts w:ascii="Arial Narrow" w:hAnsi="Arial Narrow" w:eastAsia="Calibri" w:cs="Times New Roman"/>
          <w:sz w:val="22"/>
          <w:szCs w:val="22"/>
          <w:lang w:val="sk-SK" w:eastAsia="en-US"/>
        </w:rPr>
        <w:t>m</w:t>
      </w:r>
      <w:r w:rsidRPr="003A30A6" w:rsidR="003A30A6">
        <w:rPr>
          <w:rFonts w:ascii="Arial Narrow" w:hAnsi="Arial Narrow" w:eastAsia="Calibri" w:cs="Times New Roman"/>
          <w:sz w:val="22"/>
          <w:szCs w:val="22"/>
          <w:lang w:val="sk-SK" w:eastAsia="en-US"/>
        </w:rPr>
        <w:t>echanizmu alebo ich časti dotknutej</w:t>
      </w:r>
      <w:r w:rsidRPr="003A30A6">
        <w:rPr>
          <w:rFonts w:ascii="Arial Narrow" w:hAnsi="Arial Narrow" w:eastAsia="Calibri" w:cs="Times New Roman"/>
          <w:sz w:val="22"/>
          <w:szCs w:val="22"/>
          <w:lang w:val="sk-SK" w:eastAsia="en-US"/>
        </w:rPr>
        <w:t xml:space="preserve"> konaním alebo opomenutím Prijímateľa </w:t>
      </w:r>
      <w:r w:rsidRPr="003A30A6" w:rsidR="00C54F33">
        <w:rPr>
          <w:rFonts w:ascii="Arial Narrow" w:hAnsi="Arial Narrow" w:eastAsia="Calibri" w:cs="Times New Roman"/>
          <w:sz w:val="22"/>
          <w:szCs w:val="22"/>
          <w:lang w:val="sk-SK" w:eastAsia="en-US"/>
        </w:rPr>
        <w:t>podľa predchádzajúcej vety</w:t>
      </w:r>
      <w:r w:rsidRPr="003A30A6">
        <w:rPr>
          <w:rFonts w:ascii="Arial Narrow" w:hAnsi="Arial Narrow" w:eastAsia="Calibri" w:cs="Times New Roman"/>
          <w:sz w:val="22"/>
          <w:szCs w:val="22"/>
          <w:lang w:val="sk-SK" w:eastAsia="en-US"/>
        </w:rPr>
        <w:t xml:space="preserve"> v súlade s čl</w:t>
      </w:r>
      <w:r w:rsidRPr="003A30A6" w:rsidR="00813329">
        <w:rPr>
          <w:rFonts w:ascii="Arial Narrow" w:hAnsi="Arial Narrow" w:eastAsia="Calibri" w:cs="Times New Roman"/>
          <w:sz w:val="22"/>
          <w:szCs w:val="22"/>
          <w:lang w:val="sk-SK" w:eastAsia="en-US"/>
        </w:rPr>
        <w:t>ánkom</w:t>
      </w:r>
      <w:r w:rsidRPr="003A30A6">
        <w:rPr>
          <w:rFonts w:ascii="Arial Narrow" w:hAnsi="Arial Narrow" w:eastAsia="Calibri" w:cs="Times New Roman"/>
          <w:sz w:val="22"/>
          <w:szCs w:val="22"/>
          <w:lang w:val="sk-SK" w:eastAsia="en-US"/>
        </w:rPr>
        <w:t xml:space="preserve"> 1</w:t>
      </w:r>
      <w:r w:rsidRPr="003A30A6" w:rsidR="00EA6B43">
        <w:rPr>
          <w:rFonts w:ascii="Arial Narrow" w:hAnsi="Arial Narrow" w:eastAsia="Calibri" w:cs="Times New Roman"/>
          <w:sz w:val="22"/>
          <w:szCs w:val="22"/>
          <w:lang w:val="sk-SK" w:eastAsia="en-US"/>
        </w:rPr>
        <w:t>4</w:t>
      </w:r>
      <w:r w:rsidRPr="003A30A6">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w:t>
      </w:r>
    </w:p>
    <w:p w:rsidRPr="00900AF8" w:rsidR="0028118F" w:rsidP="00CF6580" w:rsidRDefault="0028118F" w14:paraId="1EE29358" w14:textId="5923300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Pr="00900AF8" w:rsidR="00D03C73">
        <w:rPr>
          <w:rFonts w:ascii="Arial Narrow" w:hAnsi="Arial Narrow" w:cs="Times New Roman"/>
          <w:lang w:val="sk-SK"/>
        </w:rPr>
        <w:t>M</w:t>
      </w:r>
      <w:r w:rsidRPr="00900AF8">
        <w:rPr>
          <w:rFonts w:ascii="Arial Narrow" w:hAnsi="Arial Narrow" w:cs="Times New Roman"/>
          <w:lang w:val="sk-SK"/>
        </w:rPr>
        <w:t xml:space="preserve">ajetok </w:t>
      </w:r>
      <w:r w:rsidRPr="00900AF8" w:rsidR="00D03C73">
        <w:rPr>
          <w:rFonts w:ascii="Arial Narrow" w:hAnsi="Arial Narrow" w:cs="Times New Roman"/>
          <w:lang w:val="sk-SK"/>
        </w:rPr>
        <w:t>nadobudnutý</w:t>
      </w:r>
      <w:r w:rsidRPr="00900AF8">
        <w:rPr>
          <w:rFonts w:ascii="Arial Narrow" w:hAnsi="Arial Narrow" w:cs="Times New Roman"/>
          <w:lang w:val="sk-SK"/>
        </w:rPr>
        <w:t xml:space="preserve"> z </w:t>
      </w:r>
      <w:r w:rsidRPr="00900AF8" w:rsidR="00AE4BD5">
        <w:rPr>
          <w:rFonts w:ascii="Arial Narrow" w:hAnsi="Arial Narrow" w:cs="Times New Roman"/>
          <w:lang w:val="sk-SK"/>
        </w:rPr>
        <w:t>P</w:t>
      </w:r>
      <w:r w:rsidRPr="00900AF8">
        <w:rPr>
          <w:rFonts w:ascii="Arial Narrow" w:hAnsi="Arial Narrow" w:cs="Times New Roman"/>
          <w:lang w:val="sk-SK"/>
        </w:rPr>
        <w:t xml:space="preserve">rostriedkov </w:t>
      </w:r>
      <w:r w:rsidRPr="00900AF8" w:rsidR="009C7966">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Pr="00900AF8" w:rsidR="00A86FE3">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r w:rsidRPr="007F36BA" w:rsidR="00C54F33">
        <w:rPr>
          <w:rFonts w:ascii="Arial Narrow" w:hAnsi="Arial Narrow" w:cs="Times New Roman"/>
          <w:lang w:val="sk-SK"/>
        </w:rPr>
        <w:t>minimis</w:t>
      </w:r>
      <w:r w:rsidRPr="007F36BA">
        <w:rPr>
          <w:rFonts w:ascii="Arial Narrow" w:hAnsi="Arial Narrow" w:cs="Times New Roman"/>
          <w:lang w:val="sk-SK"/>
        </w:rPr>
        <w:t xml:space="preserve"> na ďalšej úrovni. </w:t>
      </w:r>
      <w:r w:rsidRPr="007F36BA" w:rsidR="007F36BA">
        <w:rPr>
          <w:rFonts w:ascii="Arial Narrow" w:hAnsi="Arial Narrow" w:cs="Times New Roman"/>
          <w:lang w:val="sk-SK"/>
        </w:rPr>
        <w:t>Nájomca a/alebo o</w:t>
      </w:r>
      <w:r w:rsidRPr="007F36BA">
        <w:rPr>
          <w:rFonts w:ascii="Arial Narrow" w:hAnsi="Arial Narrow" w:cs="Times New Roman"/>
          <w:lang w:val="sk-SK"/>
        </w:rPr>
        <w:t>soba</w:t>
      </w:r>
      <w:r w:rsidRPr="007F36BA" w:rsid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Pr="00133880" w:rsidR="00AB1C4A">
        <w:rPr>
          <w:lang w:val="sk-SK"/>
        </w:rPr>
        <w:t xml:space="preserve"> </w:t>
      </w:r>
      <w:r w:rsidRPr="007F36BA" w:rsidR="00AB1C4A">
        <w:rPr>
          <w:rFonts w:ascii="Arial Narrow" w:hAnsi="Arial Narrow"/>
          <w:lang w:val="sk-SK"/>
        </w:rPr>
        <w:t>musí</w:t>
      </w:r>
      <w:r w:rsidRPr="00AB1C4A" w:rsidR="00AB1C4A">
        <w:rPr>
          <w:rFonts w:ascii="Arial Narrow" w:hAnsi="Arial Narrow"/>
          <w:lang w:val="sk-SK"/>
        </w:rPr>
        <w:t xml:space="preserve"> byť vybratá </w:t>
      </w:r>
      <w:r w:rsidRPr="00AB1C4A" w:rsidR="00AB1C4A">
        <w:rPr>
          <w:rFonts w:ascii="Arial Narrow" w:hAnsi="Arial Narrow" w:cs="Times New Roman"/>
          <w:lang w:val="sk-SK"/>
        </w:rPr>
        <w:t xml:space="preserve">prostredníctvom </w:t>
      </w:r>
      <w:r w:rsidRPr="007F36BA" w:rsidR="00AB1C4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Pr="00AB1C4A" w:rsid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Pr="00AB1C4A" w:rsid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rsidRPr="00900AF8" w:rsidR="006639BF" w:rsidP="00221EE7" w:rsidRDefault="001E61BB" w14:paraId="753B5CA6" w14:textId="072AF8D4">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Prijímateľ sa zaväzuje poskytnúť Vykonávateľovi a príslušným orgánom SR a EÚ všetku dokumentáciu vytvorenú pri</w:t>
      </w:r>
      <w:r w:rsidR="00BE69CB">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alebo v súvislosti s Realizáciou Projektu</w:t>
      </w:r>
      <w:r w:rsidR="00076D37">
        <w:rPr>
          <w:rFonts w:ascii="Arial Narrow" w:hAnsi="Arial Narrow" w:eastAsia="Calibri" w:cs="Times New Roman"/>
          <w:sz w:val="22"/>
          <w:szCs w:val="22"/>
          <w:lang w:val="sk-SK" w:eastAsia="en-US"/>
        </w:rPr>
        <w:t xml:space="preserve"> </w:t>
      </w:r>
      <w:r w:rsidRPr="00076D37" w:rsidR="00076D37">
        <w:rPr>
          <w:rFonts w:ascii="Arial Narrow" w:hAnsi="Arial Narrow" w:eastAsia="Calibri" w:cs="Times New Roman"/>
          <w:sz w:val="22"/>
          <w:szCs w:val="22"/>
          <w:lang w:val="sk-SK" w:eastAsia="en-US"/>
        </w:rPr>
        <w:t>na účely vyplývajúce z Právneho rámca</w:t>
      </w:r>
      <w:r w:rsidRPr="00900AF8">
        <w:rPr>
          <w:rFonts w:ascii="Arial Narrow" w:hAnsi="Arial Narrow" w:eastAsia="Calibri" w:cs="Times New Roman"/>
          <w:sz w:val="22"/>
          <w:szCs w:val="22"/>
          <w:lang w:val="sk-SK" w:eastAsia="en-US"/>
        </w:rPr>
        <w:t>, a týmto zároveň udeľuje Vykonávateľovi a príslušným orgánom SR a EÚ právo na použitie údajov z tejto dokumentácie na účely</w:t>
      </w:r>
      <w:r w:rsidRPr="00900AF8" w:rsidR="00857A8C">
        <w:rPr>
          <w:rFonts w:ascii="Arial Narrow" w:hAnsi="Arial Narrow" w:eastAsia="Calibri" w:cs="Times New Roman"/>
          <w:sz w:val="22"/>
          <w:szCs w:val="22"/>
          <w:lang w:val="sk-SK" w:eastAsia="en-US"/>
        </w:rPr>
        <w:t xml:space="preserve"> vyplývajúce z Právneho rámca a/alebo</w:t>
      </w:r>
      <w:r w:rsidRPr="00900AF8">
        <w:rPr>
          <w:rFonts w:ascii="Arial Narrow" w:hAnsi="Arial Narrow" w:eastAsia="Calibri" w:cs="Times New Roman"/>
          <w:sz w:val="22"/>
          <w:szCs w:val="22"/>
          <w:lang w:val="sk-SK" w:eastAsia="en-US"/>
        </w:rPr>
        <w:t xml:space="preserve"> </w:t>
      </w:r>
      <w:r w:rsidR="00076D37">
        <w:rPr>
          <w:rFonts w:ascii="Arial Narrow" w:hAnsi="Arial Narrow" w:eastAsia="Calibri" w:cs="Times New Roman"/>
          <w:sz w:val="22"/>
          <w:szCs w:val="22"/>
          <w:lang w:val="sk-SK" w:eastAsia="en-US"/>
        </w:rPr>
        <w:t>tejto</w:t>
      </w:r>
      <w:r w:rsidRPr="00900AF8">
        <w:rPr>
          <w:rFonts w:ascii="Arial Narrow" w:hAnsi="Arial Narrow" w:eastAsia="Calibri" w:cs="Times New Roman"/>
          <w:sz w:val="22"/>
          <w:szCs w:val="22"/>
          <w:lang w:val="sk-SK" w:eastAsia="en-US"/>
        </w:rPr>
        <w:t xml:space="preserve"> </w:t>
      </w:r>
      <w:r w:rsidRPr="00900AF8" w:rsidR="00076D37">
        <w:rPr>
          <w:rFonts w:ascii="Arial Narrow" w:hAnsi="Arial Narrow" w:eastAsia="Calibri" w:cs="Times New Roman"/>
          <w:sz w:val="22"/>
          <w:szCs w:val="22"/>
          <w:lang w:val="sk-SK" w:eastAsia="en-US"/>
        </w:rPr>
        <w:t>Zmluv</w:t>
      </w:r>
      <w:r w:rsidR="00076D37">
        <w:rPr>
          <w:rFonts w:ascii="Arial Narrow" w:hAnsi="Arial Narrow" w:eastAsia="Calibri" w:cs="Times New Roman"/>
          <w:sz w:val="22"/>
          <w:szCs w:val="22"/>
          <w:lang w:val="sk-SK" w:eastAsia="en-US"/>
        </w:rPr>
        <w:t>y</w:t>
      </w:r>
      <w:r w:rsidRPr="00900AF8" w:rsidR="00076D37">
        <w:rPr>
          <w:rFonts w:ascii="Arial Narrow" w:hAnsi="Arial Narrow" w:eastAsia="Calibri" w:cs="Times New Roman"/>
          <w:sz w:val="22"/>
          <w:szCs w:val="22"/>
          <w:lang w:val="sk-SK" w:eastAsia="en-US"/>
        </w:rPr>
        <w:t xml:space="preserve"> </w:t>
      </w:r>
      <w:r w:rsidR="00076D37">
        <w:rPr>
          <w:rFonts w:ascii="Arial Narrow" w:hAnsi="Arial Narrow" w:eastAsia="Calibri" w:cs="Times New Roman"/>
          <w:sz w:val="22"/>
          <w:szCs w:val="22"/>
          <w:lang w:val="sk-SK" w:eastAsia="en-US"/>
        </w:rPr>
        <w:t>v súlade s Právnym rámcom</w:t>
      </w:r>
      <w:r w:rsidRPr="00900AF8">
        <w:rPr>
          <w:rFonts w:ascii="Arial Narrow" w:hAnsi="Arial Narrow" w:eastAsia="Calibri" w:cs="Times New Roman"/>
          <w:sz w:val="22"/>
          <w:szCs w:val="22"/>
          <w:lang w:val="sk-SK" w:eastAsia="en-US"/>
        </w:rPr>
        <w:t xml:space="preserve">. </w:t>
      </w:r>
    </w:p>
    <w:p w:rsidRPr="00B450C0" w:rsidR="006639BF" w:rsidP="00221EE7" w:rsidRDefault="001E61BB" w14:paraId="015E49AA" w14:textId="6B9E1254">
      <w:pPr>
        <w:numPr>
          <w:ilvl w:val="0"/>
          <w:numId w:val="10"/>
        </w:numPr>
        <w:ind w:left="567" w:hanging="567"/>
        <w:jc w:val="both"/>
        <w:rPr>
          <w:rFonts w:ascii="Arial Narrow" w:hAnsi="Arial Narrow" w:eastAsia="Calibri" w:cs="Times New Roman"/>
          <w:sz w:val="22"/>
          <w:szCs w:val="22"/>
          <w:lang w:val="sk-SK" w:eastAsia="en-US"/>
        </w:rPr>
      </w:pPr>
      <w:r w:rsidRPr="00B450C0">
        <w:rPr>
          <w:rFonts w:ascii="Arial Narrow" w:hAnsi="Arial Narrow" w:eastAsia="Calibri" w:cs="Times New Roman"/>
          <w:sz w:val="22"/>
          <w:szCs w:val="22"/>
          <w:lang w:val="sk-SK" w:eastAsia="en-US"/>
        </w:rPr>
        <w:t xml:space="preserve">Prijímateľ súhlasí, aby si Vykonávateľ aj iná Oprávnená osoba alebo osoby nimi poverené vyhotovovali fotografie a zvukovoobrazové záznamy </w:t>
      </w:r>
      <w:r w:rsidRPr="00B450C0" w:rsidR="00EA6B43">
        <w:rPr>
          <w:rFonts w:ascii="Arial Narrow" w:hAnsi="Arial Narrow" w:eastAsia="Calibri" w:cs="Times New Roman"/>
          <w:sz w:val="22"/>
          <w:szCs w:val="22"/>
          <w:lang w:val="sk-SK" w:eastAsia="en-US"/>
        </w:rPr>
        <w:t>týkajúce sa ktorejkoľvek časti Projektu alebo časovej fázy jeho realizácie</w:t>
      </w:r>
      <w:r w:rsidRPr="00B450C0" w:rsidR="004624A6">
        <w:rPr>
          <w:rFonts w:ascii="Arial Narrow" w:hAnsi="Arial Narrow" w:eastAsia="Calibri" w:cs="Times New Roman"/>
          <w:sz w:val="22"/>
          <w:szCs w:val="22"/>
          <w:lang w:val="sk-SK" w:eastAsia="en-US"/>
        </w:rPr>
        <w:t>,</w:t>
      </w:r>
      <w:r w:rsidRPr="00B450C0" w:rsidR="00EA6B43">
        <w:rPr>
          <w:rFonts w:ascii="Arial Narrow" w:hAnsi="Arial Narrow" w:eastAsia="Calibri" w:cs="Times New Roman"/>
          <w:sz w:val="22"/>
          <w:szCs w:val="22"/>
          <w:lang w:val="sk-SK" w:eastAsia="en-US"/>
        </w:rPr>
        <w:t xml:space="preserve"> </w:t>
      </w:r>
      <w:r w:rsidRPr="00B450C0">
        <w:rPr>
          <w:rFonts w:ascii="Arial Narrow" w:hAnsi="Arial Narrow" w:eastAsia="Calibri" w:cs="Times New Roman"/>
          <w:sz w:val="22"/>
          <w:szCs w:val="22"/>
          <w:lang w:val="sk-SK" w:eastAsia="en-US"/>
        </w:rPr>
        <w:t xml:space="preserve">ktoré môžu byť </w:t>
      </w:r>
      <w:r w:rsidR="006732C3">
        <w:rPr>
          <w:rFonts w:ascii="Arial Narrow" w:hAnsi="Arial Narrow" w:eastAsia="Calibri" w:cs="Times New Roman"/>
          <w:sz w:val="22"/>
          <w:szCs w:val="22"/>
          <w:lang w:val="sk-SK" w:eastAsia="en-US"/>
        </w:rPr>
        <w:t xml:space="preserve">napr. </w:t>
      </w:r>
      <w:r w:rsidRPr="00B450C0" w:rsidR="004624A6">
        <w:rPr>
          <w:rFonts w:ascii="Arial Narrow" w:hAnsi="Arial Narrow" w:eastAsia="Calibri" w:cs="Times New Roman"/>
          <w:sz w:val="22"/>
          <w:szCs w:val="22"/>
          <w:lang w:val="sk-SK" w:eastAsia="en-US"/>
        </w:rPr>
        <w:t>prostredníctvom</w:t>
      </w:r>
      <w:r w:rsidRPr="00B450C0">
        <w:rPr>
          <w:rFonts w:ascii="Arial Narrow" w:hAnsi="Arial Narrow" w:eastAsia="Calibri" w:cs="Times New Roman"/>
          <w:sz w:val="22"/>
          <w:szCs w:val="22"/>
          <w:lang w:val="sk-SK" w:eastAsia="en-US"/>
        </w:rPr>
        <w:t xml:space="preserve"> webové</w:t>
      </w:r>
      <w:r w:rsidRPr="00B450C0" w:rsidR="004624A6">
        <w:rPr>
          <w:rFonts w:ascii="Arial Narrow" w:hAnsi="Arial Narrow" w:eastAsia="Calibri" w:cs="Times New Roman"/>
          <w:sz w:val="22"/>
          <w:szCs w:val="22"/>
          <w:lang w:val="sk-SK" w:eastAsia="en-US"/>
        </w:rPr>
        <w:t>ho</w:t>
      </w:r>
      <w:r w:rsidRPr="00B450C0">
        <w:rPr>
          <w:rFonts w:ascii="Arial Narrow" w:hAnsi="Arial Narrow" w:eastAsia="Calibri" w:cs="Times New Roman"/>
          <w:sz w:val="22"/>
          <w:szCs w:val="22"/>
          <w:lang w:val="sk-SK" w:eastAsia="en-US"/>
        </w:rPr>
        <w:t xml:space="preserve"> sídl</w:t>
      </w:r>
      <w:r w:rsidRPr="00B450C0" w:rsidR="004624A6">
        <w:rPr>
          <w:rFonts w:ascii="Arial Narrow" w:hAnsi="Arial Narrow" w:eastAsia="Calibri" w:cs="Times New Roman"/>
          <w:sz w:val="22"/>
          <w:szCs w:val="22"/>
          <w:lang w:val="sk-SK" w:eastAsia="en-US"/>
        </w:rPr>
        <w:t>a</w:t>
      </w:r>
      <w:r w:rsidRPr="00B450C0">
        <w:rPr>
          <w:rFonts w:ascii="Arial Narrow" w:hAnsi="Arial Narrow" w:eastAsia="Calibri" w:cs="Times New Roman"/>
          <w:sz w:val="22"/>
          <w:szCs w:val="22"/>
          <w:lang w:val="sk-SK" w:eastAsia="en-US"/>
        </w:rPr>
        <w:t xml:space="preserve"> Vykonávateľa a/alebo NIKA sprístupnené verejnosti</w:t>
      </w:r>
      <w:r w:rsidR="00B450C0">
        <w:rPr>
          <w:rFonts w:ascii="Arial Narrow" w:hAnsi="Arial Narrow" w:eastAsia="Calibri" w:cs="Times New Roman"/>
          <w:sz w:val="22"/>
          <w:szCs w:val="22"/>
          <w:lang w:val="sk-SK" w:eastAsia="en-US"/>
        </w:rPr>
        <w:t xml:space="preserve"> v súlade s Právnym rámcom</w:t>
      </w:r>
      <w:r w:rsidRPr="00B450C0">
        <w:rPr>
          <w:rFonts w:ascii="Arial Narrow" w:hAnsi="Arial Narrow" w:eastAsia="Calibri" w:cs="Times New Roman"/>
          <w:sz w:val="22"/>
          <w:szCs w:val="22"/>
          <w:lang w:val="sk-SK" w:eastAsia="en-US"/>
        </w:rPr>
        <w:t>.</w:t>
      </w:r>
    </w:p>
    <w:p w:rsidRPr="00900AF8" w:rsidR="006639BF" w:rsidP="00221EE7" w:rsidRDefault="001E61BB" w14:paraId="193CADE4" w14:textId="6843227D">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w:t>
      </w:r>
      <w:r w:rsidR="008D5859">
        <w:rPr>
          <w:rFonts w:ascii="Arial Narrow" w:hAnsi="Arial Narrow" w:eastAsia="Calibri" w:cs="Times New Roman"/>
          <w:sz w:val="22"/>
          <w:szCs w:val="22"/>
          <w:lang w:val="sk-SK" w:eastAsia="en-US"/>
        </w:rPr>
        <w:t xml:space="preserve">jímateľ sa zaväzuje zabezpečiť </w:t>
      </w:r>
      <w:r w:rsidRPr="00900AF8">
        <w:rPr>
          <w:rFonts w:ascii="Arial Narrow" w:hAnsi="Arial Narrow" w:eastAsia="Calibri" w:cs="Times New Roman"/>
          <w:sz w:val="22"/>
          <w:szCs w:val="22"/>
          <w:lang w:val="sk-SK" w:eastAsia="en-US"/>
        </w:rPr>
        <w:t xml:space="preserve">všetky právne vzťahy s tretími osobami, ktoré sa podieľali na </w:t>
      </w:r>
      <w:r w:rsidRPr="00900AF8" w:rsidR="00CF53A1">
        <w:rPr>
          <w:rFonts w:ascii="Arial Narrow" w:hAnsi="Arial Narrow" w:eastAsia="Calibri" w:cs="Times New Roman"/>
          <w:sz w:val="22"/>
          <w:szCs w:val="22"/>
          <w:lang w:val="sk-SK" w:eastAsia="en-US"/>
        </w:rPr>
        <w:t>Realizáci</w:t>
      </w:r>
      <w:r w:rsidRPr="00900AF8" w:rsidR="00B7416C">
        <w:rPr>
          <w:rFonts w:ascii="Arial Narrow" w:hAnsi="Arial Narrow" w:eastAsia="Calibri" w:cs="Times New Roman"/>
          <w:sz w:val="22"/>
          <w:szCs w:val="22"/>
          <w:lang w:val="sk-SK" w:eastAsia="en-US"/>
        </w:rPr>
        <w:t>i</w:t>
      </w:r>
      <w:r w:rsidRPr="00900AF8" w:rsidR="00CF53A1">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Projektu</w:t>
      </w:r>
      <w:r w:rsidR="008D5859">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a ich vysporiadanie, vrátane práv</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vyplývajúcich</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týmto tretím osobám</w:t>
      </w:r>
      <w:r w:rsidRPr="00900AF8">
        <w:rPr>
          <w:rFonts w:ascii="Arial Narrow" w:hAnsi="Arial Narrow" w:eastAsia="Calibri"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rsidRPr="00900AF8" w:rsidR="006639BF" w:rsidP="00221EE7" w:rsidRDefault="001E61BB" w14:paraId="47E7C0F8" w14:textId="277486DD">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bCs/>
          <w:sz w:val="22"/>
          <w:szCs w:val="22"/>
          <w:lang w:val="sk-SK" w:eastAsia="en-US"/>
        </w:rPr>
        <w:t>Porušenie povinností Prijímateľa uvedených v ods. 1 a</w:t>
      </w:r>
      <w:r w:rsidR="00D15565">
        <w:rPr>
          <w:rFonts w:ascii="Arial Narrow" w:hAnsi="Arial Narrow" w:eastAsia="Calibri" w:cs="Times New Roman"/>
          <w:bCs/>
          <w:sz w:val="22"/>
          <w:szCs w:val="22"/>
          <w:lang w:val="sk-SK" w:eastAsia="en-US"/>
        </w:rPr>
        <w:t>ž 3</w:t>
      </w:r>
      <w:r w:rsidRPr="00900AF8">
        <w:rPr>
          <w:rFonts w:ascii="Arial Narrow" w:hAnsi="Arial Narrow" w:eastAsia="Calibri" w:cs="Times New Roman"/>
          <w:bCs/>
          <w:sz w:val="22"/>
          <w:szCs w:val="22"/>
          <w:lang w:val="sk-SK" w:eastAsia="en-US"/>
        </w:rPr>
        <w:t xml:space="preserve"> tohto článku</w:t>
      </w:r>
      <w:r w:rsidRPr="00900AF8" w:rsidR="003D6263">
        <w:rPr>
          <w:rFonts w:ascii="Arial Narrow" w:hAnsi="Arial Narrow" w:eastAsia="Calibri" w:cs="Times New Roman"/>
          <w:bCs/>
          <w:sz w:val="22"/>
          <w:szCs w:val="22"/>
          <w:lang w:val="sk-SK" w:eastAsia="en-US"/>
        </w:rPr>
        <w:t xml:space="preserve"> VZP</w:t>
      </w:r>
      <w:r w:rsidRPr="00900AF8">
        <w:rPr>
          <w:rFonts w:ascii="Arial Narrow" w:hAnsi="Arial Narrow" w:eastAsia="Calibri" w:cs="Times New Roman"/>
          <w:bCs/>
          <w:sz w:val="22"/>
          <w:szCs w:val="22"/>
          <w:lang w:val="sk-SK" w:eastAsia="en-US"/>
        </w:rPr>
        <w:t xml:space="preserve"> sa považuje za podstatné porušenie Zmluvy</w:t>
      </w:r>
      <w:r w:rsidRPr="00900AF8" w:rsidR="001074C4">
        <w:rPr>
          <w:rFonts w:ascii="Arial Narrow" w:hAnsi="Arial Narrow" w:eastAsia="Calibri" w:cs="Times New Roman"/>
          <w:bCs/>
          <w:sz w:val="22"/>
          <w:szCs w:val="22"/>
          <w:lang w:val="sk-SK" w:eastAsia="en-US"/>
        </w:rPr>
        <w:t xml:space="preserve"> podľa </w:t>
      </w:r>
      <w:r w:rsidR="00BE69CB">
        <w:rPr>
          <w:rFonts w:ascii="Arial Narrow" w:hAnsi="Arial Narrow" w:eastAsia="Calibri" w:cs="Times New Roman"/>
          <w:bCs/>
          <w:sz w:val="22"/>
          <w:szCs w:val="22"/>
          <w:lang w:val="sk-SK" w:eastAsia="en-US"/>
        </w:rPr>
        <w:t xml:space="preserve">článku </w:t>
      </w:r>
      <w:r w:rsidRPr="00900AF8" w:rsidR="001074C4">
        <w:rPr>
          <w:rFonts w:ascii="Arial Narrow" w:hAnsi="Arial Narrow" w:eastAsia="Calibri" w:cs="Times New Roman"/>
          <w:bCs/>
          <w:sz w:val="22"/>
          <w:szCs w:val="22"/>
          <w:lang w:val="sk-SK" w:eastAsia="en-US"/>
        </w:rPr>
        <w:t>11 VZP</w:t>
      </w:r>
      <w:r w:rsidRPr="00900AF8">
        <w:rPr>
          <w:rFonts w:ascii="Arial Narrow" w:hAnsi="Arial Narrow" w:eastAsia="Calibri" w:cs="Times New Roman"/>
          <w:bCs/>
          <w:sz w:val="22"/>
          <w:szCs w:val="22"/>
          <w:lang w:val="sk-SK" w:eastAsia="en-US"/>
        </w:rPr>
        <w:t>.</w:t>
      </w:r>
    </w:p>
    <w:p w:rsidR="0049082D" w:rsidP="00A022A6" w:rsidRDefault="0049082D" w14:paraId="20E2D7D4" w14:textId="4A8BE314">
      <w:pPr>
        <w:pStyle w:val="Nadpis2"/>
      </w:pPr>
    </w:p>
    <w:p w:rsidRPr="007C4B14" w:rsidR="00856955" w:rsidP="007C4B14" w:rsidRDefault="00856955" w14:paraId="0321B5F2" w14:textId="63D7A56B">
      <w:pPr>
        <w:rPr>
          <w:lang w:val="sk-SK" w:eastAsia="sk-SK"/>
        </w:rPr>
      </w:pPr>
    </w:p>
    <w:p w:rsidRPr="00900AF8" w:rsidR="006639BF" w:rsidP="00A022A6" w:rsidRDefault="002B3583" w14:paraId="397EA733" w14:textId="77777777">
      <w:pPr>
        <w:pStyle w:val="Nadpis2"/>
      </w:pPr>
      <w:bookmarkStart w:name="_Toc193211162" w:id="444"/>
      <w:r w:rsidRPr="00900AF8">
        <w:t>Č</w:t>
      </w:r>
      <w:r w:rsidRPr="00900AF8" w:rsidR="00666159">
        <w:t>lánok</w:t>
      </w:r>
      <w:r w:rsidRPr="00900AF8">
        <w:t xml:space="preserve"> 8. </w:t>
      </w:r>
      <w:r w:rsidRPr="00900AF8" w:rsidR="001E61BB">
        <w:t>PREVOD A PRECHOD PRÁV A POVINNOSTÍ</w:t>
      </w:r>
      <w:bookmarkEnd w:id="444"/>
      <w:r w:rsidRPr="00900AF8" w:rsidR="001E61BB">
        <w:t xml:space="preserve"> </w:t>
      </w:r>
    </w:p>
    <w:p w:rsidRPr="00900AF8" w:rsidR="006639BF" w:rsidRDefault="006639BF" w14:paraId="4AE1186F" w14:textId="77777777">
      <w:pPr>
        <w:rPr>
          <w:rFonts w:ascii="Arial Narrow" w:hAnsi="Arial Narrow"/>
          <w:lang w:val="sk-SK" w:eastAsia="sk-SK"/>
        </w:rPr>
      </w:pPr>
    </w:p>
    <w:p w:rsidRPr="00900AF8" w:rsidR="006639BF" w:rsidP="00221EE7" w:rsidRDefault="001E61BB" w14:paraId="38732A0C" w14:textId="06A29494">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bCs/>
          <w:sz w:val="22"/>
          <w:lang w:val="sk-SK"/>
        </w:rPr>
        <w:t>P</w:t>
      </w:r>
      <w:r w:rsidRPr="00900AF8">
        <w:rPr>
          <w:rFonts w:ascii="Arial Narrow" w:hAnsi="Arial Narrow" w:eastAsia="Times New Roman" w:cs="Times New Roman"/>
          <w:sz w:val="22"/>
          <w:szCs w:val="22"/>
          <w:lang w:val="sk-SK" w:eastAsia="sk-SK"/>
        </w:rPr>
        <w:t>rijímateľ je oprávnený previesť práva a povinnosti zo Zmluvy na iný subjekt len výnimočne</w:t>
      </w:r>
      <w:r w:rsidR="007342A2">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s predchádzajúcim písomným súhlasom Vykonávateľa </w:t>
      </w:r>
      <w:r w:rsidR="00A55BBA">
        <w:rPr>
          <w:rFonts w:ascii="Arial Narrow" w:hAnsi="Arial Narrow" w:eastAsia="Times New Roman" w:cs="Times New Roman"/>
          <w:sz w:val="22"/>
          <w:szCs w:val="22"/>
          <w:lang w:val="sk-SK" w:eastAsia="sk-SK"/>
        </w:rPr>
        <w:t>v súlade s článkom</w:t>
      </w:r>
      <w:r w:rsidRPr="00900AF8">
        <w:rPr>
          <w:rFonts w:ascii="Arial Narrow" w:hAnsi="Arial Narrow" w:eastAsia="Times New Roman" w:cs="Times New Roman"/>
          <w:sz w:val="22"/>
          <w:szCs w:val="22"/>
          <w:lang w:val="sk-SK" w:eastAsia="sk-SK"/>
        </w:rPr>
        <w:t xml:space="preserve"> 10 VZP a po splnení podmienok stanovených v Zmluve. Zmena Prijímateľa môže byť schválená iba v prípade, ak:  </w:t>
      </w:r>
    </w:p>
    <w:p w:rsidRPr="00900AF8" w:rsidR="006639BF" w:rsidP="00221EE7" w:rsidRDefault="001E61BB" w14:paraId="3520F264" w14:textId="1AFE90CE">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v jej dôsledku nedôjde k porušeniu žiadnej z podmienok poskytnutia </w:t>
      </w:r>
      <w:r w:rsidRPr="00900AF8" w:rsidR="00513B17">
        <w:rPr>
          <w:rFonts w:ascii="Arial Narrow" w:hAnsi="Arial Narrow" w:eastAsia="Times New Roman" w:cs="Times New Roman"/>
          <w:sz w:val="22"/>
          <w:szCs w:val="22"/>
          <w:lang w:val="sk-SK" w:eastAsia="sk-SK"/>
        </w:rPr>
        <w:t>P</w:t>
      </w:r>
      <w:r w:rsidR="00A55BBA">
        <w:rPr>
          <w:rFonts w:ascii="Arial Narrow" w:hAnsi="Arial Narrow" w:eastAsia="Times New Roman" w:cs="Times New Roman"/>
          <w:sz w:val="22"/>
          <w:szCs w:val="22"/>
          <w:lang w:val="sk-SK" w:eastAsia="sk-SK"/>
        </w:rPr>
        <w:t>rostriedkov mechanizmu</w:t>
      </w:r>
      <w:r w:rsidRPr="00900AF8">
        <w:rPr>
          <w:rFonts w:ascii="Arial Narrow" w:hAnsi="Arial Narrow" w:eastAsia="Times New Roman" w:cs="Times New Roman"/>
          <w:sz w:val="22"/>
          <w:szCs w:val="22"/>
          <w:lang w:val="sk-SK" w:eastAsia="sk-SK"/>
        </w:rPr>
        <w:t xml:space="preserve"> </w:t>
      </w:r>
      <w:r w:rsidR="00A55BBA">
        <w:rPr>
          <w:rFonts w:ascii="Arial Narrow" w:hAnsi="Arial Narrow" w:eastAsia="Times New Roman" w:cs="Times New Roman"/>
          <w:sz w:val="22"/>
          <w:szCs w:val="22"/>
          <w:lang w:val="sk-SK" w:eastAsia="sk-SK"/>
        </w:rPr>
        <w:t xml:space="preserve">určených </w:t>
      </w:r>
      <w:r w:rsidRPr="00900AF8">
        <w:rPr>
          <w:rFonts w:ascii="Arial Narrow" w:hAnsi="Arial Narrow" w:eastAsia="Times New Roman" w:cs="Times New Roman"/>
          <w:sz w:val="22"/>
          <w:szCs w:val="22"/>
          <w:lang w:val="sk-SK" w:eastAsia="sk-SK"/>
        </w:rPr>
        <w:t xml:space="preserve">v príslušnej Výzve, </w:t>
      </w:r>
      <w:proofErr w:type="spellStart"/>
      <w:r w:rsidR="00FC43A5">
        <w:rPr>
          <w:rFonts w:ascii="Arial Narrow" w:hAnsi="Arial Narrow" w:eastAsia="Times New Roman" w:cs="Times New Roman"/>
          <w:sz w:val="22"/>
          <w:szCs w:val="22"/>
          <w:lang w:val="sk-SK" w:eastAsia="sk-SK"/>
        </w:rPr>
        <w:t>t.j</w:t>
      </w:r>
      <w:proofErr w:type="spellEnd"/>
      <w:r w:rsidR="00FC43A5">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nový Prijímateľ bude spĺňať všetky podmienky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a</w:t>
      </w:r>
    </w:p>
    <w:p w:rsidRPr="00900AF8" w:rsidR="006639BF" w:rsidP="00221EE7" w:rsidRDefault="001E61BB" w14:paraId="4BFFAC9C" w14:textId="17A8E91A">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táto zmena nebude mať žiaden negatívny vplyv na posúdenie splnenia podmienok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 xml:space="preserve">rostriedkov mechanizmu, za ktorých bol vybraný </w:t>
      </w:r>
      <w:r w:rsidRPr="00900AF8" w:rsidR="00C1567C">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rojekt s Prijímateľom v postavení žiadateľa, a</w:t>
      </w:r>
    </w:p>
    <w:p w:rsidRPr="00900AF8" w:rsidR="006639BF" w:rsidP="00221EE7" w:rsidRDefault="001E61BB" w14:paraId="2A8DC50C" w14:textId="7DCAB61C">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táto zmena nebude mať žiaden negatívny vplyv na Cieľ projektu a na predmet a účel Zmluvy, pričom </w:t>
      </w:r>
      <w:r w:rsidRPr="004F2057">
        <w:rPr>
          <w:rFonts w:ascii="Arial Narrow" w:hAnsi="Arial Narrow" w:eastAsia="Times New Roman" w:cs="Times New Roman"/>
          <w:sz w:val="22"/>
          <w:szCs w:val="22"/>
          <w:lang w:val="sk-SK" w:eastAsia="sk-SK"/>
        </w:rPr>
        <w:t>Prijímateľ</w:t>
      </w:r>
      <w:r w:rsidRPr="00900AF8">
        <w:rPr>
          <w:rFonts w:ascii="Arial Narrow" w:hAnsi="Arial Narrow" w:eastAsia="Times New Roman" w:cs="Times New Roman"/>
          <w:sz w:val="22"/>
          <w:szCs w:val="22"/>
          <w:lang w:val="sk-SK" w:eastAsia="sk-SK"/>
        </w:rPr>
        <w:t xml:space="preserve"> musí preukázať, že uvedené následky ani nehrozia, a</w:t>
      </w:r>
    </w:p>
    <w:p w:rsidRPr="00900AF8" w:rsidR="006639BF" w:rsidP="00221EE7" w:rsidRDefault="001E61BB" w14:paraId="1BCD382D" w14:textId="10000719">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zabezpečí, že tretia osoba, ktorá </w:t>
      </w:r>
      <w:r w:rsidR="004F2057">
        <w:rPr>
          <w:rFonts w:ascii="Arial Narrow" w:hAnsi="Arial Narrow" w:eastAsia="Times New Roman" w:cs="Times New Roman"/>
          <w:sz w:val="22"/>
          <w:szCs w:val="22"/>
          <w:lang w:val="sk-SK" w:eastAsia="sk-SK"/>
        </w:rPr>
        <w:t>má byť</w:t>
      </w:r>
      <w:r w:rsidRPr="00900AF8">
        <w:rPr>
          <w:rFonts w:ascii="Arial Narrow" w:hAnsi="Arial Narrow" w:eastAsia="Times New Roman"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hAnsi="Arial Narrow" w:eastAsia="Times New Roman" w:cs="Times New Roman"/>
          <w:sz w:val="22"/>
          <w:szCs w:val="22"/>
          <w:lang w:val="sk-SK" w:eastAsia="sk-SK"/>
        </w:rPr>
        <w:t xml:space="preserve">dpisu je tretia osoba, ktorá má </w:t>
      </w:r>
      <w:r w:rsidRPr="00900AF8">
        <w:rPr>
          <w:rFonts w:ascii="Arial Narrow" w:hAnsi="Arial Narrow" w:eastAsia="Times New Roman" w:cs="Times New Roman"/>
          <w:sz w:val="22"/>
          <w:szCs w:val="22"/>
          <w:lang w:val="sk-SK" w:eastAsia="sk-SK"/>
        </w:rPr>
        <w:t>byť novým Prijímateľom, univerzálnym právnym nástupcom Prijímateľa.</w:t>
      </w:r>
    </w:p>
    <w:p w:rsidRPr="00900AF8" w:rsidR="006639BF" w:rsidRDefault="001E61BB" w14:paraId="2AF0CF85" w14:textId="5310ABBC">
      <w:pPr>
        <w:ind w:left="4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Ak Prijímateľ poruší</w:t>
      </w:r>
      <w:r w:rsidR="004F2057">
        <w:rPr>
          <w:rFonts w:ascii="Arial Narrow" w:hAnsi="Arial Narrow" w:eastAsia="Times New Roman" w:cs="Times New Roman"/>
          <w:sz w:val="22"/>
          <w:szCs w:val="22"/>
          <w:lang w:val="sk-SK" w:eastAsia="sk-SK"/>
        </w:rPr>
        <w:t xml:space="preserve"> povinnosti podľa tohto odseku 1</w:t>
      </w:r>
      <w:r w:rsidRPr="00900AF8">
        <w:rPr>
          <w:rFonts w:ascii="Arial Narrow" w:hAnsi="Arial Narrow" w:eastAsia="Times New Roman" w:cs="Times New Roman"/>
          <w:sz w:val="22"/>
          <w:szCs w:val="22"/>
          <w:lang w:val="sk-SK" w:eastAsia="sk-SK"/>
        </w:rPr>
        <w:t xml:space="preserve">, ide o podstatné porušenie Zmluvy </w:t>
      </w:r>
      <w:r w:rsidRPr="00900AF8" w:rsidR="00C2598C">
        <w:rPr>
          <w:rFonts w:ascii="Arial Narrow" w:hAnsi="Arial Narrow" w:eastAsia="Times New Roman" w:cs="Times New Roman"/>
          <w:sz w:val="22"/>
          <w:szCs w:val="22"/>
          <w:lang w:val="sk-SK" w:eastAsia="sk-SK"/>
        </w:rPr>
        <w:t>podľa</w:t>
      </w:r>
      <w:r w:rsidRPr="00900AF8">
        <w:rPr>
          <w:rFonts w:ascii="Arial Narrow" w:hAnsi="Arial Narrow" w:eastAsia="Times New Roman" w:cs="Times New Roman"/>
          <w:sz w:val="22"/>
          <w:szCs w:val="22"/>
          <w:lang w:val="sk-SK" w:eastAsia="sk-SK"/>
        </w:rPr>
        <w:t> článk</w:t>
      </w:r>
      <w:r w:rsidRPr="00900AF8" w:rsidR="00C2598C">
        <w:rPr>
          <w:rFonts w:ascii="Arial Narrow" w:hAnsi="Arial Narrow" w:eastAsia="Times New Roman" w:cs="Times New Roman"/>
          <w:sz w:val="22"/>
          <w:szCs w:val="22"/>
          <w:lang w:val="sk-SK" w:eastAsia="sk-SK"/>
        </w:rPr>
        <w:t xml:space="preserve">u </w:t>
      </w:r>
      <w:r w:rsidRPr="00900AF8">
        <w:rPr>
          <w:rFonts w:ascii="Arial Narrow" w:hAnsi="Arial Narrow" w:eastAsia="Times New Roman" w:cs="Times New Roman"/>
          <w:sz w:val="22"/>
          <w:szCs w:val="22"/>
          <w:lang w:val="sk-SK" w:eastAsia="sk-SK"/>
        </w:rPr>
        <w:t>1</w:t>
      </w:r>
      <w:r w:rsidRPr="00900AF8" w:rsidR="00932F4F">
        <w:rPr>
          <w:rFonts w:ascii="Arial Narrow" w:hAnsi="Arial Narrow" w:eastAsia="Times New Roman" w:cs="Times New Roman"/>
          <w:sz w:val="22"/>
          <w:szCs w:val="22"/>
          <w:lang w:val="sk-SK" w:eastAsia="sk-SK"/>
        </w:rPr>
        <w:t>1</w:t>
      </w:r>
      <w:r w:rsidRPr="00900AF8">
        <w:rPr>
          <w:rFonts w:ascii="Arial Narrow" w:hAnsi="Arial Narrow" w:eastAsia="Times New Roman" w:cs="Times New Roman"/>
          <w:sz w:val="22"/>
          <w:szCs w:val="22"/>
          <w:lang w:val="sk-SK" w:eastAsia="sk-SK"/>
        </w:rPr>
        <w:t xml:space="preserve"> VZP. </w:t>
      </w:r>
    </w:p>
    <w:p w:rsidRPr="00900AF8" w:rsidR="006639BF" w:rsidP="00C2598C" w:rsidRDefault="001E61BB" w14:paraId="7355EB7E" w14:textId="5804B1EB">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spolu s odôvodnenou žiadosťou o súhlas s prevodom práv a povinností zo Zmluvy predloží Vykonávateľovi </w:t>
      </w:r>
      <w:r w:rsidR="00D41FF3">
        <w:rPr>
          <w:rFonts w:ascii="Arial Narrow" w:hAnsi="Arial Narrow" w:eastAsia="Times New Roman" w:cs="Times New Roman"/>
          <w:sz w:val="22"/>
          <w:szCs w:val="22"/>
          <w:lang w:val="sk-SK" w:eastAsia="sk-SK"/>
        </w:rPr>
        <w:t>dokumenty</w:t>
      </w:r>
      <w:r w:rsidRPr="00900AF8">
        <w:rPr>
          <w:rFonts w:ascii="Arial Narrow" w:hAnsi="Arial Narrow" w:eastAsia="Times New Roman" w:cs="Times New Roman"/>
          <w:sz w:val="22"/>
          <w:szCs w:val="22"/>
          <w:lang w:val="sk-SK" w:eastAsia="sk-SK"/>
        </w:rPr>
        <w:t>, ktorými preukazuje splnenie podmienok pre udelenie súhlasu</w:t>
      </w:r>
      <w:r w:rsidRPr="00900AF8" w:rsidR="00C2598C">
        <w:rPr>
          <w:rFonts w:ascii="Arial Narrow" w:hAnsi="Arial Narrow" w:eastAsia="Times New Roman" w:cs="Times New Roman"/>
          <w:sz w:val="22"/>
          <w:szCs w:val="22"/>
          <w:lang w:val="sk-SK" w:eastAsia="sk-SK"/>
        </w:rPr>
        <w:t xml:space="preserve"> podľa </w:t>
      </w:r>
      <w:r w:rsidR="00BE69CB">
        <w:rPr>
          <w:rFonts w:ascii="Arial Narrow" w:hAnsi="Arial Narrow" w:eastAsia="Times New Roman" w:cs="Times New Roman"/>
          <w:sz w:val="22"/>
          <w:szCs w:val="22"/>
          <w:lang w:val="sk-SK" w:eastAsia="sk-SK"/>
        </w:rPr>
        <w:t xml:space="preserve">odseku </w:t>
      </w:r>
      <w:r w:rsidRPr="00900AF8" w:rsidR="00C2598C">
        <w:rPr>
          <w:rFonts w:ascii="Arial Narrow" w:hAnsi="Arial Narrow" w:eastAsia="Times New Roman" w:cs="Times New Roman"/>
          <w:sz w:val="22"/>
          <w:szCs w:val="22"/>
          <w:lang w:val="sk-SK" w:eastAsia="sk-SK"/>
        </w:rPr>
        <w:t>1 tohto článku</w:t>
      </w:r>
      <w:r w:rsidRPr="00900AF8" w:rsidR="0086629E">
        <w:rPr>
          <w:rFonts w:ascii="Arial Narrow" w:hAnsi="Arial Narrow" w:eastAsia="Times New Roman" w:cs="Times New Roman"/>
          <w:sz w:val="22"/>
          <w:szCs w:val="22"/>
          <w:lang w:val="sk-SK" w:eastAsia="sk-SK"/>
        </w:rPr>
        <w:t xml:space="preserve"> VZP</w:t>
      </w:r>
      <w:r w:rsidRPr="00900AF8">
        <w:rPr>
          <w:rFonts w:ascii="Arial Narrow" w:hAnsi="Arial Narrow" w:eastAsia="Times New Roman" w:cs="Times New Roman"/>
          <w:sz w:val="22"/>
          <w:szCs w:val="22"/>
          <w:lang w:val="sk-SK" w:eastAsia="sk-SK"/>
        </w:rPr>
        <w:t xml:space="preserve">. Vykonávateľ je oprávnený </w:t>
      </w:r>
      <w:r w:rsidR="00024D79">
        <w:rPr>
          <w:rFonts w:ascii="Arial Narrow" w:hAnsi="Arial Narrow" w:eastAsia="Times New Roman" w:cs="Times New Roman"/>
          <w:sz w:val="22"/>
          <w:szCs w:val="22"/>
          <w:lang w:val="sk-SK" w:eastAsia="sk-SK"/>
        </w:rPr>
        <w:t>požiadať</w:t>
      </w:r>
      <w:r w:rsidRPr="00900AF8">
        <w:rPr>
          <w:rFonts w:ascii="Arial Narrow" w:hAnsi="Arial Narrow" w:eastAsia="Times New Roman" w:cs="Times New Roman"/>
          <w:sz w:val="22"/>
          <w:szCs w:val="22"/>
          <w:lang w:val="sk-SK" w:eastAsia="sk-SK"/>
        </w:rPr>
        <w:t xml:space="preserve"> </w:t>
      </w:r>
      <w:r w:rsidRPr="00024D79">
        <w:rPr>
          <w:rFonts w:ascii="Arial Narrow" w:hAnsi="Arial Narrow" w:eastAsia="Times New Roman" w:cs="Times New Roman"/>
          <w:sz w:val="22"/>
          <w:szCs w:val="22"/>
          <w:lang w:val="sk-SK" w:eastAsia="sk-SK"/>
        </w:rPr>
        <w:t>Prijímateľa</w:t>
      </w:r>
      <w:r w:rsidRPr="00900AF8">
        <w:rPr>
          <w:rFonts w:ascii="Arial Narrow" w:hAnsi="Arial Narrow" w:eastAsia="Times New Roman" w:cs="Times New Roman"/>
          <w:sz w:val="22"/>
          <w:szCs w:val="22"/>
          <w:lang w:val="sk-SK" w:eastAsia="sk-SK"/>
        </w:rPr>
        <w:t xml:space="preserve"> </w:t>
      </w:r>
      <w:r w:rsidR="00024D79">
        <w:rPr>
          <w:rFonts w:ascii="Arial Narrow" w:hAnsi="Arial Narrow" w:eastAsia="Times New Roman" w:cs="Times New Roman"/>
          <w:sz w:val="22"/>
          <w:szCs w:val="22"/>
          <w:lang w:val="sk-SK" w:eastAsia="sk-SK"/>
        </w:rPr>
        <w:t xml:space="preserve">o poskytnutie </w:t>
      </w:r>
      <w:r w:rsidR="00DD4DAE">
        <w:rPr>
          <w:rFonts w:ascii="Arial Narrow" w:hAnsi="Arial Narrow" w:eastAsia="Times New Roman" w:cs="Times New Roman"/>
          <w:sz w:val="22"/>
          <w:szCs w:val="22"/>
          <w:lang w:val="sk-SK" w:eastAsia="sk-SK"/>
        </w:rPr>
        <w:t>akejkoľvek dokumentácie</w:t>
      </w:r>
      <w:r w:rsidR="00024D79">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doplňujúcich informácií a vysvetlení potrebných k preskúmaniu splnenia p</w:t>
      </w:r>
      <w:r w:rsidR="00D41FF3">
        <w:rPr>
          <w:rFonts w:ascii="Arial Narrow" w:hAnsi="Arial Narrow" w:eastAsia="Times New Roman" w:cs="Times New Roman"/>
          <w:sz w:val="22"/>
          <w:szCs w:val="22"/>
          <w:lang w:val="sk-SK" w:eastAsia="sk-SK"/>
        </w:rPr>
        <w:t xml:space="preserve">odmienok pre udelenie súhlasu. </w:t>
      </w:r>
      <w:r w:rsidRPr="00900AF8">
        <w:rPr>
          <w:rFonts w:ascii="Arial Narrow" w:hAnsi="Arial Narrow" w:eastAsia="Times New Roman" w:cs="Times New Roman"/>
          <w:sz w:val="22"/>
          <w:szCs w:val="22"/>
          <w:lang w:val="sk-SK" w:eastAsia="sk-SK"/>
        </w:rPr>
        <w:t>Prijímateľ je povinný poskytnúť Vykonávateľovi požadovan</w:t>
      </w:r>
      <w:r w:rsidR="00DD4DAE">
        <w:rPr>
          <w:rFonts w:ascii="Arial Narrow" w:hAnsi="Arial Narrow" w:eastAsia="Times New Roman" w:cs="Times New Roman"/>
          <w:sz w:val="22"/>
          <w:szCs w:val="22"/>
          <w:lang w:val="sk-SK" w:eastAsia="sk-SK"/>
        </w:rPr>
        <w:t>ú dokumentáciu</w:t>
      </w:r>
      <w:r w:rsidRPr="00900AF8">
        <w:rPr>
          <w:rFonts w:ascii="Arial Narrow" w:hAnsi="Arial Narrow" w:eastAsia="Times New Roman" w:cs="Times New Roman"/>
          <w:sz w:val="22"/>
          <w:szCs w:val="22"/>
          <w:lang w:val="sk-SK" w:eastAsia="sk-SK"/>
        </w:rPr>
        <w:t xml:space="preserve">, informácie </w:t>
      </w:r>
      <w:r w:rsidR="00D41FF3">
        <w:rPr>
          <w:rFonts w:ascii="Arial Narrow" w:hAnsi="Arial Narrow" w:eastAsia="Times New Roman" w:cs="Times New Roman"/>
          <w:sz w:val="22"/>
          <w:szCs w:val="22"/>
          <w:lang w:val="sk-SK" w:eastAsia="sk-SK"/>
        </w:rPr>
        <w:t>a</w:t>
      </w:r>
      <w:r w:rsidRPr="00900AF8">
        <w:rPr>
          <w:rFonts w:ascii="Arial Narrow" w:hAnsi="Arial Narrow" w:eastAsia="Times New Roman" w:cs="Times New Roman"/>
          <w:sz w:val="22"/>
          <w:szCs w:val="22"/>
          <w:lang w:val="sk-SK" w:eastAsia="sk-SK"/>
        </w:rPr>
        <w:t xml:space="preserve"> vysvetlenia v primeranej lehote</w:t>
      </w:r>
      <w:r w:rsidRPr="00900AF8" w:rsidR="00CC0FB6">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a spôsobom určeným Vykonávateľom. Ak Prijímateľ neposkytne Vykonáv</w:t>
      </w:r>
      <w:r w:rsidR="00DD4DAE">
        <w:rPr>
          <w:rFonts w:ascii="Arial Narrow" w:hAnsi="Arial Narrow" w:eastAsia="Times New Roman" w:cs="Times New Roman"/>
          <w:sz w:val="22"/>
          <w:szCs w:val="22"/>
          <w:lang w:val="sk-SK" w:eastAsia="sk-SK"/>
        </w:rPr>
        <w:t>ateľovi dokumentáciu</w:t>
      </w:r>
      <w:r w:rsidRPr="00900AF8">
        <w:rPr>
          <w:rFonts w:ascii="Arial Narrow" w:hAnsi="Arial Narrow" w:eastAsia="Times New Roman" w:cs="Times New Roman"/>
          <w:sz w:val="22"/>
          <w:szCs w:val="22"/>
          <w:lang w:val="sk-SK" w:eastAsia="sk-SK"/>
        </w:rPr>
        <w:t>, vysvetlenia a informácie vyžiadané podľa predchádzajúcej vety v </w:t>
      </w:r>
      <w:r w:rsidR="00024D79">
        <w:rPr>
          <w:rFonts w:ascii="Arial Narrow" w:hAnsi="Arial Narrow" w:eastAsia="Times New Roman" w:cs="Times New Roman"/>
          <w:sz w:val="22"/>
          <w:szCs w:val="22"/>
          <w:lang w:val="sk-SK" w:eastAsia="sk-SK"/>
        </w:rPr>
        <w:t>určenej</w:t>
      </w:r>
      <w:r w:rsidRPr="00900AF8">
        <w:rPr>
          <w:rFonts w:ascii="Arial Narrow" w:hAnsi="Arial Narrow" w:eastAsia="Times New Roman" w:cs="Times New Roman"/>
          <w:sz w:val="22"/>
          <w:szCs w:val="22"/>
          <w:lang w:val="sk-SK" w:eastAsia="sk-SK"/>
        </w:rPr>
        <w:t xml:space="preserve"> lehote</w:t>
      </w:r>
      <w:r w:rsidR="00024D79">
        <w:rPr>
          <w:rFonts w:ascii="Arial Narrow" w:hAnsi="Arial Narrow" w:eastAsia="Times New Roman" w:cs="Times New Roman"/>
          <w:sz w:val="22"/>
          <w:szCs w:val="22"/>
          <w:lang w:val="sk-SK" w:eastAsia="sk-SK"/>
        </w:rPr>
        <w:t xml:space="preserve"> a spôsobom</w:t>
      </w:r>
      <w:r w:rsidRPr="00900AF8">
        <w:rPr>
          <w:rFonts w:ascii="Arial Narrow" w:hAnsi="Arial Narrow" w:eastAsia="Times New Roman" w:cs="Times New Roman"/>
          <w:sz w:val="22"/>
          <w:szCs w:val="22"/>
          <w:lang w:val="sk-SK" w:eastAsia="sk-SK"/>
        </w:rPr>
        <w:t xml:space="preserve">, Vykonávateľ </w:t>
      </w:r>
      <w:r w:rsidRPr="00900AF8" w:rsidR="00002177">
        <w:rPr>
          <w:rFonts w:ascii="Arial Narrow" w:hAnsi="Arial Narrow" w:eastAsia="Times New Roman" w:cs="Times New Roman"/>
          <w:sz w:val="22"/>
          <w:szCs w:val="22"/>
          <w:lang w:val="sk-SK" w:eastAsia="sk-SK"/>
        </w:rPr>
        <w:t xml:space="preserve">je oprávnený </w:t>
      </w:r>
      <w:r w:rsidRPr="00900AF8">
        <w:rPr>
          <w:rFonts w:ascii="Arial Narrow" w:hAnsi="Arial Narrow" w:eastAsia="Times New Roman" w:cs="Times New Roman"/>
          <w:sz w:val="22"/>
          <w:szCs w:val="22"/>
          <w:lang w:val="sk-SK" w:eastAsia="sk-SK"/>
        </w:rPr>
        <w:t>súhlas so zmenou v osobe Prijímateľa neudel</w:t>
      </w:r>
      <w:r w:rsidRPr="00900AF8" w:rsidR="00002177">
        <w:rPr>
          <w:rFonts w:ascii="Arial Narrow" w:hAnsi="Arial Narrow" w:eastAsia="Times New Roman" w:cs="Times New Roman"/>
          <w:sz w:val="22"/>
          <w:szCs w:val="22"/>
          <w:lang w:val="sk-SK" w:eastAsia="sk-SK"/>
        </w:rPr>
        <w:t>iť</w:t>
      </w:r>
      <w:r w:rsidRPr="00900AF8">
        <w:rPr>
          <w:rFonts w:ascii="Arial Narrow" w:hAnsi="Arial Narrow" w:eastAsia="Times New Roman" w:cs="Times New Roman"/>
          <w:sz w:val="22"/>
          <w:szCs w:val="22"/>
          <w:lang w:val="sk-SK" w:eastAsia="sk-SK"/>
        </w:rPr>
        <w:t>.</w:t>
      </w:r>
    </w:p>
    <w:p w:rsidRPr="00900AF8" w:rsidR="006639BF" w:rsidP="00221EE7" w:rsidRDefault="001E61BB" w14:paraId="42383A3B" w14:textId="0A79DE48">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V prípade, ak Vykonávateľ neudelí </w:t>
      </w:r>
      <w:r w:rsidR="00BE69CB">
        <w:rPr>
          <w:rFonts w:ascii="Arial Narrow" w:hAnsi="Arial Narrow" w:eastAsia="Times New Roman" w:cs="Times New Roman"/>
          <w:sz w:val="22"/>
          <w:szCs w:val="22"/>
          <w:lang w:val="sk-SK" w:eastAsia="sk-SK"/>
        </w:rPr>
        <w:t xml:space="preserve">súhlas </w:t>
      </w:r>
      <w:r w:rsidRPr="00900AF8">
        <w:rPr>
          <w:rFonts w:ascii="Arial Narrow" w:hAnsi="Arial Narrow" w:eastAsia="Times New Roman"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rsidRPr="00900AF8" w:rsidR="006639BF" w:rsidP="00221EE7" w:rsidRDefault="001E61BB" w14:paraId="021ED436" w14:textId="30EBBB09">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hAnsi="Arial Narrow" w:eastAsia="Times New Roman" w:cs="Times New Roman"/>
          <w:sz w:val="22"/>
          <w:szCs w:val="22"/>
          <w:lang w:val="sk-SK" w:eastAsia="sk-SK"/>
        </w:rPr>
        <w:t>splnenie podmienok</w:t>
      </w:r>
      <w:r w:rsidRPr="00900AF8">
        <w:rPr>
          <w:rFonts w:ascii="Arial Narrow" w:hAnsi="Arial Narrow" w:eastAsia="Times New Roman" w:cs="Times New Roman"/>
          <w:sz w:val="22"/>
          <w:szCs w:val="22"/>
          <w:lang w:val="sk-SK" w:eastAsia="sk-SK"/>
        </w:rPr>
        <w:t xml:space="preserve">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určen</w:t>
      </w:r>
      <w:r w:rsidR="00BE69CB">
        <w:rPr>
          <w:rFonts w:ascii="Arial Narrow" w:hAnsi="Arial Narrow" w:eastAsia="Times New Roman" w:cs="Times New Roman"/>
          <w:sz w:val="22"/>
          <w:szCs w:val="22"/>
          <w:lang w:val="sk-SK" w:eastAsia="sk-SK"/>
        </w:rPr>
        <w:t xml:space="preserve">ých </w:t>
      </w:r>
      <w:r w:rsidRPr="00900AF8">
        <w:rPr>
          <w:rFonts w:ascii="Arial Narrow" w:hAnsi="Arial Narrow" w:eastAsia="Times New Roman" w:cs="Times New Roman"/>
          <w:sz w:val="22"/>
          <w:szCs w:val="22"/>
          <w:lang w:val="sk-SK" w:eastAsia="sk-SK"/>
        </w:rPr>
        <w:t xml:space="preserve">vo Výzve </w:t>
      </w:r>
      <w:r w:rsidR="00E3081E">
        <w:rPr>
          <w:rFonts w:ascii="Arial Narrow" w:hAnsi="Arial Narrow" w:eastAsia="Times New Roman" w:cs="Times New Roman"/>
          <w:sz w:val="22"/>
          <w:szCs w:val="22"/>
          <w:lang w:val="sk-SK" w:eastAsia="sk-SK"/>
        </w:rPr>
        <w:t xml:space="preserve">Prijímateľom </w:t>
      </w:r>
      <w:r w:rsidRPr="00900AF8">
        <w:rPr>
          <w:rFonts w:ascii="Arial Narrow" w:hAnsi="Arial Narrow" w:eastAsia="Times New Roman" w:cs="Times New Roman"/>
          <w:sz w:val="22"/>
          <w:szCs w:val="22"/>
          <w:lang w:val="sk-SK" w:eastAsia="sk-SK"/>
        </w:rPr>
        <w:t>a zároveň táto zmena nebude mať žiaden vplyv na dosiahnutie</w:t>
      </w:r>
      <w:r w:rsidRPr="00900AF8" w:rsidR="003D6263">
        <w:rPr>
          <w:rFonts w:ascii="Arial Narrow" w:hAnsi="Arial Narrow" w:eastAsia="Times New Roman" w:cs="Times New Roman"/>
          <w:sz w:val="22"/>
          <w:szCs w:val="22"/>
          <w:lang w:val="sk-SK" w:eastAsia="sk-SK"/>
        </w:rPr>
        <w:t xml:space="preserve"> alebo udržanie</w:t>
      </w:r>
      <w:r w:rsidRPr="00900AF8">
        <w:rPr>
          <w:rFonts w:ascii="Arial Narrow" w:hAnsi="Arial Narrow" w:eastAsia="Times New Roman" w:cs="Times New Roman"/>
          <w:sz w:val="22"/>
          <w:szCs w:val="22"/>
          <w:lang w:val="sk-SK" w:eastAsia="sk-SK"/>
        </w:rPr>
        <w:t xml:space="preserve"> Cieľa Projektu. Prijímateľ je povinný oznámiť Vykonávateľovi zmenu vo vlastníckej štruktúre Prijímateľa </w:t>
      </w:r>
      <w:r w:rsidRPr="00900AF8" w:rsidR="009769AC">
        <w:rPr>
          <w:rFonts w:ascii="Arial Narrow" w:hAnsi="Arial Narrow" w:eastAsia="Times New Roman" w:cs="Times New Roman"/>
          <w:sz w:val="22"/>
          <w:szCs w:val="22"/>
          <w:lang w:val="sk-SK" w:eastAsia="sk-SK"/>
        </w:rPr>
        <w:t>B</w:t>
      </w:r>
      <w:r w:rsidRPr="00900AF8">
        <w:rPr>
          <w:rFonts w:ascii="Arial Narrow" w:hAnsi="Arial Narrow" w:eastAsia="Times New Roman" w:cs="Times New Roman"/>
          <w:sz w:val="22"/>
          <w:szCs w:val="22"/>
          <w:lang w:val="sk-SK" w:eastAsia="sk-SK"/>
        </w:rPr>
        <w:t xml:space="preserve">ezodkladne po tom, ako sa o tejto zmene dozvedel, resp. mohol dozvedieť. </w:t>
      </w:r>
      <w:r w:rsidRPr="00C44730" w:rsidR="00F56B4E">
        <w:rPr>
          <w:rFonts w:ascii="Arial Narrow" w:hAnsi="Arial Narrow" w:eastAsia="Times New Roman"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Vykonávateľ je oprá</w:t>
      </w:r>
      <w:r w:rsidR="00B7423B">
        <w:rPr>
          <w:rFonts w:ascii="Arial Narrow" w:hAnsi="Arial Narrow" w:eastAsia="Times New Roman" w:cs="Times New Roman"/>
          <w:sz w:val="22"/>
          <w:szCs w:val="22"/>
          <w:lang w:val="sk-SK" w:eastAsia="sk-SK"/>
        </w:rPr>
        <w:t>vnený po oznámení zmeny</w:t>
      </w:r>
      <w:r w:rsidRPr="00900AF8">
        <w:rPr>
          <w:rFonts w:ascii="Arial Narrow" w:hAnsi="Arial Narrow" w:eastAsia="Times New Roman" w:cs="Times New Roman"/>
          <w:sz w:val="22"/>
          <w:szCs w:val="22"/>
          <w:lang w:val="sk-SK" w:eastAsia="sk-SK"/>
        </w:rPr>
        <w:t xml:space="preserve"> </w:t>
      </w:r>
      <w:r w:rsidR="00BE69CB">
        <w:rPr>
          <w:rFonts w:ascii="Arial Narrow" w:hAnsi="Arial Narrow" w:eastAsia="Times New Roman" w:cs="Times New Roman"/>
          <w:sz w:val="22"/>
          <w:szCs w:val="22"/>
          <w:lang w:val="sk-SK" w:eastAsia="sk-SK"/>
        </w:rPr>
        <w:t xml:space="preserve">vlastníckej štruktúry Prijímateľa </w:t>
      </w:r>
      <w:r w:rsidR="00B7423B">
        <w:rPr>
          <w:rFonts w:ascii="Arial Narrow" w:hAnsi="Arial Narrow" w:eastAsia="Times New Roman" w:cs="Times New Roman"/>
          <w:sz w:val="22"/>
          <w:szCs w:val="22"/>
          <w:lang w:val="sk-SK" w:eastAsia="sk-SK"/>
        </w:rPr>
        <w:t xml:space="preserve">alebo </w:t>
      </w:r>
      <w:r w:rsidRPr="00900AF8">
        <w:rPr>
          <w:rFonts w:ascii="Arial Narrow" w:hAnsi="Arial Narrow" w:eastAsia="Times New Roman" w:cs="Times New Roman"/>
          <w:sz w:val="22"/>
          <w:szCs w:val="22"/>
          <w:lang w:val="sk-SK" w:eastAsia="sk-SK"/>
        </w:rPr>
        <w:t>z vlastného podnetu</w:t>
      </w:r>
      <w:r w:rsidR="00BE69CB">
        <w:rPr>
          <w:rFonts w:ascii="Arial Narrow" w:hAnsi="Arial Narrow" w:eastAsia="Times New Roman" w:cs="Times New Roman"/>
          <w:sz w:val="22"/>
          <w:szCs w:val="22"/>
          <w:lang w:val="sk-SK" w:eastAsia="sk-SK"/>
        </w:rPr>
        <w:t xml:space="preserve">, </w:t>
      </w:r>
      <w:r w:rsidR="00B7423B">
        <w:rPr>
          <w:rFonts w:ascii="Arial Narrow" w:hAnsi="Arial Narrow" w:eastAsia="Times New Roman" w:cs="Times New Roman"/>
          <w:sz w:val="22"/>
          <w:szCs w:val="22"/>
          <w:lang w:val="sk-SK" w:eastAsia="sk-SK"/>
        </w:rPr>
        <w:t>požiadať</w:t>
      </w:r>
      <w:r w:rsidRPr="00900AF8">
        <w:rPr>
          <w:rFonts w:ascii="Arial Narrow" w:hAnsi="Arial Narrow" w:eastAsia="Times New Roman" w:cs="Times New Roman"/>
          <w:sz w:val="22"/>
          <w:szCs w:val="22"/>
          <w:lang w:val="sk-SK" w:eastAsia="sk-SK"/>
        </w:rPr>
        <w:t xml:space="preserve"> Prijímateľa </w:t>
      </w:r>
      <w:r w:rsidR="00B7423B">
        <w:rPr>
          <w:rFonts w:ascii="Arial Narrow" w:hAnsi="Arial Narrow" w:eastAsia="Times New Roman" w:cs="Times New Roman"/>
          <w:sz w:val="22"/>
          <w:szCs w:val="22"/>
          <w:lang w:val="sk-SK" w:eastAsia="sk-SK"/>
        </w:rPr>
        <w:t xml:space="preserve">o </w:t>
      </w:r>
      <w:r w:rsidRPr="00900AF8">
        <w:rPr>
          <w:rFonts w:ascii="Arial Narrow" w:hAnsi="Arial Narrow" w:eastAsia="Times New Roman" w:cs="Times New Roman"/>
          <w:sz w:val="22"/>
          <w:szCs w:val="22"/>
          <w:lang w:val="sk-SK" w:eastAsia="sk-SK"/>
        </w:rPr>
        <w:t>akúkoľvek dokumentáciu</w:t>
      </w:r>
      <w:r w:rsidR="00B7423B">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w:t>
      </w:r>
      <w:r w:rsidR="00B7423B">
        <w:rPr>
          <w:rFonts w:ascii="Arial Narrow" w:hAnsi="Arial Narrow" w:eastAsia="Times New Roman" w:cs="Times New Roman"/>
          <w:sz w:val="22"/>
          <w:szCs w:val="22"/>
          <w:lang w:val="sk-SK" w:eastAsia="sk-SK"/>
        </w:rPr>
        <w:t>doplňujúce informácie a vysvetlenie potrebné</w:t>
      </w:r>
      <w:r w:rsidRPr="00900AF8">
        <w:rPr>
          <w:rFonts w:ascii="Arial Narrow" w:hAnsi="Arial Narrow" w:eastAsia="Times New Roman" w:cs="Times New Roman"/>
          <w:sz w:val="22"/>
          <w:szCs w:val="22"/>
          <w:lang w:val="sk-SK" w:eastAsia="sk-SK"/>
        </w:rPr>
        <w:t xml:space="preserve"> k preskúmaniu skutočnosti, či </w:t>
      </w:r>
      <w:r w:rsidR="00BE69CB">
        <w:rPr>
          <w:rFonts w:ascii="Arial Narrow" w:hAnsi="Arial Narrow" w:eastAsia="Times New Roman" w:cs="Times New Roman"/>
          <w:sz w:val="22"/>
          <w:szCs w:val="22"/>
          <w:lang w:val="sk-SK" w:eastAsia="sk-SK"/>
        </w:rPr>
        <w:t xml:space="preserve">je </w:t>
      </w:r>
      <w:r w:rsidRPr="00900AF8">
        <w:rPr>
          <w:rFonts w:ascii="Arial Narrow" w:hAnsi="Arial Narrow" w:eastAsia="Times New Roman" w:cs="Times New Roman"/>
          <w:sz w:val="22"/>
          <w:szCs w:val="22"/>
          <w:lang w:val="sk-SK" w:eastAsia="sk-SK"/>
        </w:rPr>
        <w:t>zmena vlastníckej štruk</w:t>
      </w:r>
      <w:r w:rsidR="00B7423B">
        <w:rPr>
          <w:rFonts w:ascii="Arial Narrow" w:hAnsi="Arial Narrow" w:eastAsia="Times New Roman" w:cs="Times New Roman"/>
          <w:sz w:val="22"/>
          <w:szCs w:val="22"/>
          <w:lang w:val="sk-SK" w:eastAsia="sk-SK"/>
        </w:rPr>
        <w:t xml:space="preserve">túry Prijímateľa </w:t>
      </w:r>
      <w:r w:rsidRPr="00816E7E" w:rsidR="00B7423B">
        <w:rPr>
          <w:rFonts w:ascii="Arial Narrow" w:hAnsi="Arial Narrow" w:eastAsia="Times New Roman" w:cs="Times New Roman"/>
          <w:sz w:val="22"/>
          <w:szCs w:val="22"/>
          <w:lang w:val="sk-SK" w:eastAsia="sk-SK"/>
        </w:rPr>
        <w:t>prípustná.</w:t>
      </w:r>
      <w:r w:rsidR="00B7423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Prijímateľ je povinný požadovan</w:t>
      </w:r>
      <w:r w:rsidR="00B7423B">
        <w:rPr>
          <w:rFonts w:ascii="Arial Narrow" w:hAnsi="Arial Narrow" w:eastAsia="Times New Roman" w:cs="Times New Roman"/>
          <w:sz w:val="22"/>
          <w:szCs w:val="22"/>
          <w:lang w:val="sk-SK" w:eastAsia="sk-SK"/>
        </w:rPr>
        <w:t>ú dokumentáciu,</w:t>
      </w:r>
      <w:r w:rsidR="00BE69CB">
        <w:rPr>
          <w:rFonts w:ascii="Arial Narrow" w:hAnsi="Arial Narrow" w:eastAsia="Times New Roman" w:cs="Times New Roman"/>
          <w:sz w:val="22"/>
          <w:szCs w:val="22"/>
          <w:lang w:val="sk-SK" w:eastAsia="sk-SK"/>
        </w:rPr>
        <w:t xml:space="preserve"> doplňujúce</w:t>
      </w:r>
      <w:r w:rsidR="00B7423B">
        <w:rPr>
          <w:rFonts w:ascii="Arial Narrow" w:hAnsi="Arial Narrow" w:eastAsia="Times New Roman" w:cs="Times New Roman"/>
          <w:sz w:val="22"/>
          <w:szCs w:val="22"/>
          <w:lang w:val="sk-SK" w:eastAsia="sk-SK"/>
        </w:rPr>
        <w:t xml:space="preserve"> informácie a</w:t>
      </w:r>
      <w:r w:rsidRPr="00900AF8">
        <w:rPr>
          <w:rFonts w:ascii="Arial Narrow" w:hAnsi="Arial Narrow" w:eastAsia="Times New Roman" w:cs="Times New Roman"/>
          <w:sz w:val="22"/>
          <w:szCs w:val="22"/>
          <w:lang w:val="sk-SK" w:eastAsia="sk-SK"/>
        </w:rPr>
        <w:t xml:space="preserve"> vysvetlenia </w:t>
      </w:r>
      <w:r w:rsidRPr="00900AF8" w:rsidR="00B7423B">
        <w:rPr>
          <w:rFonts w:ascii="Arial Narrow" w:hAnsi="Arial Narrow" w:eastAsia="Times New Roman" w:cs="Times New Roman"/>
          <w:sz w:val="22"/>
          <w:szCs w:val="22"/>
          <w:lang w:val="sk-SK" w:eastAsia="sk-SK"/>
        </w:rPr>
        <w:t xml:space="preserve">poskytnúť </w:t>
      </w:r>
      <w:r w:rsidRPr="00900AF8">
        <w:rPr>
          <w:rFonts w:ascii="Arial Narrow" w:hAnsi="Arial Narrow" w:eastAsia="Times New Roman" w:cs="Times New Roman"/>
          <w:sz w:val="22"/>
          <w:szCs w:val="22"/>
          <w:lang w:val="sk-SK" w:eastAsia="sk-SK"/>
        </w:rPr>
        <w:t>v primeranej lehote a spôsobom určeným Vykonávateľom. Neposkytnutie dokumentácie, vysvetlení a</w:t>
      </w:r>
      <w:r w:rsidR="00BE69CB">
        <w:rPr>
          <w:rFonts w:ascii="Arial Narrow" w:hAnsi="Arial Narrow" w:eastAsia="Times New Roman" w:cs="Times New Roman"/>
          <w:sz w:val="22"/>
          <w:szCs w:val="22"/>
          <w:lang w:val="sk-SK" w:eastAsia="sk-SK"/>
        </w:rPr>
        <w:t xml:space="preserve"> doplňujúcich </w:t>
      </w:r>
      <w:r w:rsidRPr="00900AF8">
        <w:rPr>
          <w:rFonts w:ascii="Arial Narrow" w:hAnsi="Arial Narrow" w:eastAsia="Times New Roman" w:cs="Times New Roman"/>
          <w:sz w:val="22"/>
          <w:szCs w:val="22"/>
          <w:lang w:val="sk-SK" w:eastAsia="sk-SK"/>
        </w:rPr>
        <w:t>informácií vyžiadaných podľa predchádzajúcej vety v stanovenej lehote</w:t>
      </w:r>
      <w:r w:rsidR="00B7423B">
        <w:rPr>
          <w:rFonts w:ascii="Arial Narrow" w:hAnsi="Arial Narrow" w:eastAsia="Times New Roman" w:cs="Times New Roman"/>
          <w:sz w:val="22"/>
          <w:szCs w:val="22"/>
          <w:lang w:val="sk-SK" w:eastAsia="sk-SK"/>
        </w:rPr>
        <w:t xml:space="preserve"> a spôsobom</w:t>
      </w:r>
      <w:r w:rsidRPr="00900AF8">
        <w:rPr>
          <w:rFonts w:ascii="Arial Narrow" w:hAnsi="Arial Narrow" w:eastAsia="Times New Roman" w:cs="Times New Roman"/>
          <w:sz w:val="22"/>
          <w:szCs w:val="22"/>
          <w:lang w:val="sk-SK" w:eastAsia="sk-SK"/>
        </w:rPr>
        <w:t xml:space="preserve"> </w:t>
      </w:r>
      <w:r w:rsidRPr="00DF6874">
        <w:rPr>
          <w:rFonts w:ascii="Arial Narrow" w:hAnsi="Arial Narrow" w:eastAsia="Times New Roman" w:cs="Times New Roman"/>
          <w:sz w:val="22"/>
          <w:szCs w:val="22"/>
          <w:lang w:val="sk-SK" w:eastAsia="sk-SK"/>
        </w:rPr>
        <w:t>predstavuje porušenie Zmluvy, za ktoré je Vykonávateľ oprávnený uplatniť voči Prijímate</w:t>
      </w:r>
      <w:r w:rsidRPr="00DF6874" w:rsidR="000F0036">
        <w:rPr>
          <w:rFonts w:ascii="Arial Narrow" w:hAnsi="Arial Narrow" w:eastAsia="Times New Roman" w:cs="Times New Roman"/>
          <w:sz w:val="22"/>
          <w:szCs w:val="22"/>
          <w:lang w:val="sk-SK" w:eastAsia="sk-SK"/>
        </w:rPr>
        <w:t xml:space="preserve">ľovi zmluvnú pokutu podľa </w:t>
      </w:r>
      <w:r w:rsidR="00BE69CB">
        <w:rPr>
          <w:rFonts w:ascii="Arial Narrow" w:hAnsi="Arial Narrow" w:eastAsia="Times New Roman" w:cs="Times New Roman"/>
          <w:sz w:val="22"/>
          <w:szCs w:val="22"/>
          <w:lang w:val="sk-SK" w:eastAsia="sk-SK"/>
        </w:rPr>
        <w:t xml:space="preserve">článku </w:t>
      </w:r>
      <w:r w:rsidRPr="00DF6874">
        <w:rPr>
          <w:rFonts w:ascii="Arial Narrow" w:hAnsi="Arial Narrow" w:eastAsia="Times New Roman" w:cs="Times New Roman"/>
          <w:sz w:val="22"/>
          <w:szCs w:val="22"/>
          <w:lang w:val="sk-SK" w:eastAsia="sk-SK"/>
        </w:rPr>
        <w:t>1</w:t>
      </w:r>
      <w:r w:rsidRPr="00DF6874" w:rsidR="006660A7">
        <w:rPr>
          <w:rFonts w:ascii="Arial Narrow" w:hAnsi="Arial Narrow" w:eastAsia="Times New Roman" w:cs="Times New Roman"/>
          <w:sz w:val="22"/>
          <w:szCs w:val="22"/>
          <w:lang w:val="sk-SK" w:eastAsia="sk-SK"/>
        </w:rPr>
        <w:t xml:space="preserve">2 </w:t>
      </w:r>
      <w:r w:rsidRPr="00DF6874">
        <w:rPr>
          <w:rFonts w:ascii="Arial Narrow" w:hAnsi="Arial Narrow" w:eastAsia="Times New Roman" w:cs="Times New Roman"/>
          <w:sz w:val="22"/>
          <w:szCs w:val="22"/>
          <w:lang w:val="sk-SK" w:eastAsia="sk-SK"/>
        </w:rPr>
        <w:t>VZP</w:t>
      </w:r>
      <w:r w:rsidRPr="00900AF8">
        <w:rPr>
          <w:rFonts w:ascii="Arial Narrow" w:hAnsi="Arial Narrow" w:eastAsia="Times New Roman" w:cs="Times New Roman"/>
          <w:sz w:val="22"/>
          <w:szCs w:val="22"/>
          <w:lang w:val="sk-SK" w:eastAsia="sk-SK"/>
        </w:rPr>
        <w:t>.</w:t>
      </w:r>
    </w:p>
    <w:p w:rsidRPr="00DF6874" w:rsidR="006639BF" w:rsidP="00DD4DAE" w:rsidRDefault="001E61BB" w14:paraId="73BFC8DF" w14:textId="7705F1A6">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je povinný písomne informovať Vykonávateľa o skutočnosti, že došlo alebo </w:t>
      </w:r>
      <w:r w:rsidR="00DD4DAE">
        <w:rPr>
          <w:rFonts w:ascii="Arial Narrow" w:hAnsi="Arial Narrow" w:eastAsia="Times New Roman" w:cs="Times New Roman"/>
          <w:sz w:val="22"/>
          <w:szCs w:val="22"/>
          <w:lang w:val="sk-SK" w:eastAsia="sk-SK"/>
        </w:rPr>
        <w:t>má dôjsť</w:t>
      </w:r>
      <w:r w:rsidRPr="00900AF8">
        <w:rPr>
          <w:rFonts w:ascii="Arial Narrow" w:hAnsi="Arial Narrow" w:eastAsia="Times New Roman" w:cs="Times New Roman"/>
          <w:sz w:val="22"/>
          <w:szCs w:val="22"/>
          <w:lang w:val="sk-SK" w:eastAsia="sk-SK"/>
        </w:rPr>
        <w:t xml:space="preserve"> k prechodu práv a povinností zo Zmluvy, a to </w:t>
      </w:r>
      <w:r w:rsidRPr="00900AF8" w:rsidR="00031C62">
        <w:rPr>
          <w:rFonts w:ascii="Arial Narrow" w:hAnsi="Arial Narrow" w:eastAsia="Times New Roman" w:cs="Times New Roman"/>
          <w:sz w:val="22"/>
          <w:szCs w:val="22"/>
          <w:lang w:val="sk-SK" w:eastAsia="sk-SK"/>
        </w:rPr>
        <w:t>B</w:t>
      </w:r>
      <w:r w:rsidRPr="00900AF8">
        <w:rPr>
          <w:rFonts w:ascii="Arial Narrow" w:hAnsi="Arial Narrow" w:eastAsia="Times New Roman" w:cs="Times New Roman"/>
          <w:sz w:val="22"/>
          <w:szCs w:val="22"/>
          <w:lang w:val="sk-SK" w:eastAsia="sk-SK"/>
        </w:rPr>
        <w:t xml:space="preserve">ezodkladne </w:t>
      </w:r>
      <w:r w:rsidR="00DD4DAE">
        <w:rPr>
          <w:rFonts w:ascii="Arial Narrow" w:hAnsi="Arial Narrow" w:eastAsia="Times New Roman" w:cs="Times New Roman"/>
          <w:sz w:val="22"/>
          <w:szCs w:val="22"/>
          <w:lang w:val="sk-SK" w:eastAsia="sk-SK"/>
        </w:rPr>
        <w:t>po tom, ako sa o tejto skutočnosti</w:t>
      </w:r>
      <w:r w:rsidRPr="00DD4DAE" w:rsidR="00DD4DAE">
        <w:rPr>
          <w:rFonts w:ascii="Arial Narrow" w:hAnsi="Arial Narrow" w:eastAsia="Times New Roman" w:cs="Times New Roman"/>
          <w:sz w:val="22"/>
          <w:szCs w:val="22"/>
          <w:lang w:val="sk-SK" w:eastAsia="sk-SK"/>
        </w:rPr>
        <w:t xml:space="preserve"> dozvedel</w:t>
      </w:r>
      <w:r w:rsidRPr="00900AF8">
        <w:rPr>
          <w:rFonts w:ascii="Arial Narrow" w:hAnsi="Arial Narrow" w:eastAsia="Times New Roman" w:cs="Times New Roman"/>
          <w:sz w:val="22"/>
          <w:szCs w:val="22"/>
          <w:lang w:val="sk-SK" w:eastAsia="sk-SK"/>
        </w:rPr>
        <w:t>.</w:t>
      </w:r>
      <w:r w:rsidR="000F0036">
        <w:rPr>
          <w:rFonts w:ascii="Arial Narrow" w:hAnsi="Arial Narrow" w:eastAsia="Times New Roman" w:cs="Times New Roman"/>
          <w:sz w:val="22"/>
          <w:szCs w:val="22"/>
          <w:lang w:val="sk-SK" w:eastAsia="sk-SK"/>
        </w:rPr>
        <w:t xml:space="preserve"> Nesplnenie povinnosti podľa </w:t>
      </w:r>
      <w:r w:rsidRPr="00DF6874" w:rsidR="000F0036">
        <w:rPr>
          <w:rFonts w:ascii="Arial Narrow" w:hAnsi="Arial Narrow" w:eastAsia="Times New Roman"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hAnsi="Arial Narrow" w:eastAsia="Times New Roman" w:cs="Times New Roman"/>
          <w:sz w:val="22"/>
          <w:szCs w:val="22"/>
          <w:lang w:val="sk-SK" w:eastAsia="sk-SK"/>
        </w:rPr>
        <w:t xml:space="preserve">článku </w:t>
      </w:r>
      <w:r w:rsidRPr="00DF6874" w:rsidR="000F0036">
        <w:rPr>
          <w:rFonts w:ascii="Arial Narrow" w:hAnsi="Arial Narrow" w:eastAsia="Times New Roman" w:cs="Times New Roman"/>
          <w:sz w:val="22"/>
          <w:szCs w:val="22"/>
          <w:lang w:val="sk-SK" w:eastAsia="sk-SK"/>
        </w:rPr>
        <w:t>12 VZP.</w:t>
      </w:r>
    </w:p>
    <w:p w:rsidRPr="00900AF8" w:rsidR="006639BF" w:rsidP="00221EE7" w:rsidRDefault="001E61BB" w14:paraId="1F8A0821" w14:textId="15C8A3DD">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Postúpenie pohľadávky Prijímateľa na vyplatenie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na tretiu osobu bez ohľadu na právny titul, právnu formu alebo spôsob postúpenia</w:t>
      </w:r>
      <w:r w:rsidR="00F40789">
        <w:rPr>
          <w:rFonts w:ascii="Arial Narrow" w:hAnsi="Arial Narrow" w:eastAsia="Times New Roman" w:cs="Times New Roman"/>
          <w:sz w:val="22"/>
          <w:szCs w:val="22"/>
          <w:lang w:val="sk-SK" w:eastAsia="sk-SK"/>
        </w:rPr>
        <w:t xml:space="preserve"> nie je </w:t>
      </w:r>
      <w:r w:rsidR="00675269">
        <w:rPr>
          <w:rFonts w:ascii="Arial Narrow" w:hAnsi="Arial Narrow" w:eastAsia="Times New Roman" w:cs="Times New Roman"/>
          <w:sz w:val="22"/>
          <w:szCs w:val="22"/>
          <w:lang w:val="sk-SK" w:eastAsia="sk-SK"/>
        </w:rPr>
        <w:t>prípustné</w:t>
      </w:r>
      <w:r w:rsidRPr="00900AF8">
        <w:rPr>
          <w:rFonts w:ascii="Arial Narrow" w:hAnsi="Arial Narrow" w:eastAsia="Times New Roman" w:cs="Times New Roman"/>
          <w:sz w:val="22"/>
          <w:szCs w:val="22"/>
          <w:lang w:val="sk-SK" w:eastAsia="sk-SK"/>
        </w:rPr>
        <w:t xml:space="preserve">. </w:t>
      </w:r>
    </w:p>
    <w:p w:rsidRPr="00900AF8" w:rsidR="006639BF" w:rsidP="00221EE7" w:rsidRDefault="001E61BB" w14:paraId="0D66A0CD" w14:textId="2A92C148">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Prevod správy pohľadávky vyplývajúcej Vykonávateľovi zo Zmluvy</w:t>
      </w:r>
      <w:r w:rsidRPr="00900AF8" w:rsidR="00782E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v zmysle právnych predpisov SR nie je obmedzený.</w:t>
      </w:r>
    </w:p>
    <w:p w:rsidR="006639BF" w:rsidP="00221EE7" w:rsidRDefault="001E61BB" w14:paraId="35337E8A" w14:textId="06DB6F42">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bCs/>
          <w:sz w:val="22"/>
          <w:lang w:val="sk-SK"/>
        </w:rPr>
        <w:t>V</w:t>
      </w:r>
      <w:r w:rsidRPr="00900AF8">
        <w:rPr>
          <w:rFonts w:ascii="Arial Narrow" w:hAnsi="Arial Narrow" w:eastAsia="Times New Roman"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Pr="00900AF8" w:rsidR="00A06BB8">
        <w:rPr>
          <w:rFonts w:ascii="Arial Narrow" w:hAnsi="Arial Narrow" w:eastAsia="Times New Roman" w:cs="Times New Roman"/>
          <w:sz w:val="22"/>
          <w:szCs w:val="22"/>
          <w:lang w:val="sk-SK" w:eastAsia="sk-SK"/>
        </w:rPr>
        <w:t>a</w:t>
      </w:r>
      <w:r w:rsidRPr="00900AF8">
        <w:rPr>
          <w:rFonts w:ascii="Arial Narrow" w:hAnsi="Arial Narrow" w:eastAsia="Times New Roman" w:cs="Times New Roman"/>
          <w:sz w:val="22"/>
          <w:szCs w:val="22"/>
          <w:lang w:val="sk-SK" w:eastAsia="sk-SK"/>
        </w:rPr>
        <w:t>teľa zo Zmluvy</w:t>
      </w:r>
      <w:r w:rsidR="00DE66E7">
        <w:rPr>
          <w:rFonts w:ascii="Arial Narrow" w:hAnsi="Arial Narrow" w:eastAsia="Times New Roman" w:cs="Times New Roman"/>
          <w:sz w:val="22"/>
          <w:szCs w:val="22"/>
          <w:lang w:val="sk-SK" w:eastAsia="sk-SK"/>
        </w:rPr>
        <w:t xml:space="preserve"> v rozsahu určenom príslušnými právnymi predpismi</w:t>
      </w:r>
      <w:r w:rsidRPr="00900AF8">
        <w:rPr>
          <w:rFonts w:ascii="Arial Narrow" w:hAnsi="Arial Narrow" w:eastAsia="Times New Roman" w:cs="Times New Roman"/>
          <w:sz w:val="22"/>
          <w:szCs w:val="22"/>
          <w:lang w:val="sk-SK" w:eastAsia="sk-SK"/>
        </w:rPr>
        <w:t xml:space="preserve"> SR.</w:t>
      </w:r>
    </w:p>
    <w:p w:rsidRPr="00900AF8" w:rsidR="00DE66E7" w:rsidP="00DE66E7" w:rsidRDefault="00DE66E7" w14:paraId="2B47EE0D" w14:textId="77777777">
      <w:pPr>
        <w:tabs>
          <w:tab w:val="left" w:pos="425"/>
        </w:tabs>
        <w:ind w:left="425"/>
        <w:jc w:val="both"/>
        <w:rPr>
          <w:rFonts w:ascii="Arial Narrow" w:hAnsi="Arial Narrow" w:eastAsia="Times New Roman" w:cs="Times New Roman"/>
          <w:sz w:val="22"/>
          <w:szCs w:val="22"/>
          <w:lang w:val="sk-SK" w:eastAsia="sk-SK"/>
        </w:rPr>
      </w:pPr>
    </w:p>
    <w:p w:rsidRPr="00900AF8" w:rsidR="00856955" w:rsidRDefault="00856955" w14:paraId="37932958" w14:textId="70D3C939">
      <w:pPr>
        <w:rPr>
          <w:rFonts w:ascii="Arial Narrow" w:hAnsi="Arial Narrow"/>
          <w:lang w:val="sk-SK" w:eastAsia="sk-SK"/>
        </w:rPr>
      </w:pPr>
    </w:p>
    <w:p w:rsidRPr="00900AF8" w:rsidR="00172A41" w:rsidP="00A022A6" w:rsidRDefault="002B3583" w14:paraId="37B0CB3D" w14:textId="77777777">
      <w:pPr>
        <w:pStyle w:val="Nadpis2"/>
      </w:pPr>
      <w:bookmarkStart w:name="_Toc193211163" w:id="445"/>
      <w:r w:rsidRPr="00900AF8">
        <w:t>Č</w:t>
      </w:r>
      <w:r w:rsidRPr="00900AF8" w:rsidR="00666159">
        <w:t>lánok</w:t>
      </w:r>
      <w:r w:rsidRPr="00900AF8">
        <w:t xml:space="preserve"> 9. </w:t>
      </w:r>
      <w:r w:rsidRPr="00900AF8" w:rsidR="00172A41">
        <w:t>REALIZÁCIA PROJEKTU</w:t>
      </w:r>
      <w:bookmarkEnd w:id="445"/>
      <w:r w:rsidRPr="00900AF8" w:rsidR="00172A41">
        <w:t xml:space="preserve">  </w:t>
      </w:r>
    </w:p>
    <w:p w:rsidRPr="00900AF8" w:rsidR="00172A41" w:rsidP="00794D0B" w:rsidRDefault="00172A41" w14:paraId="1471BB0E" w14:textId="77777777">
      <w:pPr>
        <w:jc w:val="both"/>
        <w:rPr>
          <w:rFonts w:ascii="Arial Narrow" w:hAnsi="Arial Narrow" w:eastAsia="Calibri" w:cs="Times New Roman"/>
          <w:bCs/>
          <w:sz w:val="22"/>
          <w:szCs w:val="22"/>
          <w:lang w:val="sk-SK" w:eastAsia="en-US"/>
        </w:rPr>
      </w:pPr>
    </w:p>
    <w:p w:rsidRPr="00900AF8" w:rsidR="00172A41" w:rsidP="00221EE7" w:rsidRDefault="00172A41" w14:paraId="6A21BE08" w14:textId="77777777">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je povinný zrealizovať schválený Projekt v súlade so Zmluvou, Právnym rámcom, Záväzn</w:t>
      </w:r>
      <w:r w:rsidRPr="00900AF8" w:rsidR="00C802B8">
        <w:rPr>
          <w:rFonts w:ascii="Arial Narrow" w:hAnsi="Arial Narrow" w:eastAsia="Calibri" w:cs="Times New Roman"/>
          <w:bCs/>
          <w:sz w:val="22"/>
          <w:szCs w:val="22"/>
          <w:lang w:val="sk-SK" w:eastAsia="en-US"/>
        </w:rPr>
        <w:t>ou</w:t>
      </w:r>
      <w:r w:rsidRPr="00900AF8">
        <w:rPr>
          <w:rFonts w:ascii="Arial Narrow" w:hAnsi="Arial Narrow" w:eastAsia="Calibri" w:cs="Times New Roman"/>
          <w:bCs/>
          <w:sz w:val="22"/>
          <w:szCs w:val="22"/>
          <w:lang w:val="sk-SK" w:eastAsia="en-US"/>
        </w:rPr>
        <w:t xml:space="preserve"> dokument</w:t>
      </w:r>
      <w:r w:rsidRPr="00900AF8" w:rsidR="00C802B8">
        <w:rPr>
          <w:rFonts w:ascii="Arial Narrow" w:hAnsi="Arial Narrow" w:eastAsia="Calibri" w:cs="Times New Roman"/>
          <w:bCs/>
          <w:sz w:val="22"/>
          <w:szCs w:val="22"/>
          <w:lang w:val="sk-SK" w:eastAsia="en-US"/>
        </w:rPr>
        <w:t>áciou</w:t>
      </w:r>
      <w:r w:rsidRPr="00900AF8">
        <w:rPr>
          <w:rFonts w:ascii="Arial Narrow" w:hAnsi="Arial Narrow" w:eastAsia="Calibri" w:cs="Times New Roman"/>
          <w:bCs/>
          <w:sz w:val="22"/>
          <w:szCs w:val="22"/>
          <w:lang w:val="sk-SK" w:eastAsia="en-US"/>
        </w:rPr>
        <w:t xml:space="preserve"> a ukončiť ho </w:t>
      </w:r>
      <w:r w:rsidRPr="00900AF8" w:rsidR="001F7AF8">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iadne a </w:t>
      </w:r>
      <w:r w:rsidRPr="00900AF8" w:rsidR="001F7AF8">
        <w:rPr>
          <w:rFonts w:ascii="Arial Narrow" w:hAnsi="Arial Narrow" w:eastAsia="Calibri" w:cs="Times New Roman"/>
          <w:bCs/>
          <w:sz w:val="22"/>
          <w:szCs w:val="22"/>
          <w:lang w:val="sk-SK" w:eastAsia="en-US"/>
        </w:rPr>
        <w:t>V</w:t>
      </w:r>
      <w:r w:rsidRPr="00900AF8">
        <w:rPr>
          <w:rFonts w:ascii="Arial Narrow" w:hAnsi="Arial Narrow" w:eastAsia="Calibri" w:cs="Times New Roman"/>
          <w:bCs/>
          <w:sz w:val="22"/>
          <w:szCs w:val="22"/>
          <w:lang w:val="sk-SK" w:eastAsia="en-US"/>
        </w:rPr>
        <w:t xml:space="preserve">čas. </w:t>
      </w:r>
    </w:p>
    <w:p w:rsidRPr="00900AF8" w:rsidR="00172A41" w:rsidP="00221EE7" w:rsidRDefault="00172A41" w14:paraId="2B8430B8" w14:textId="159F1A7C">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Prijímateľ je oprávnený pozastaviť </w:t>
      </w:r>
      <w:r w:rsidRPr="00900AF8" w:rsidR="005C0BDD">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ealizáciu Projektu, ak jeho realizácii bráni OVZ, a to po dobu trvania OVZ.</w:t>
      </w:r>
      <w:r w:rsidRPr="00900AF8" w:rsidR="00A25397">
        <w:rPr>
          <w:rFonts w:ascii="Arial Narrow" w:hAnsi="Arial Narrow" w:eastAsia="Calibri" w:cs="Times New Roman"/>
          <w:bCs/>
          <w:sz w:val="22"/>
          <w:szCs w:val="22"/>
          <w:lang w:val="sk-SK" w:eastAsia="en-US"/>
        </w:rPr>
        <w:t xml:space="preserve"> Pozastavenie Realizácie Projektu sa môže týkať celého Projektu alebo jeho časti</w:t>
      </w:r>
      <w:r w:rsidR="00CF1976">
        <w:rPr>
          <w:rFonts w:ascii="Arial Narrow" w:hAnsi="Arial Narrow" w:eastAsia="Calibri" w:cs="Times New Roman"/>
          <w:bCs/>
          <w:sz w:val="22"/>
          <w:szCs w:val="22"/>
          <w:lang w:val="sk-SK" w:eastAsia="en-US"/>
        </w:rPr>
        <w:t xml:space="preserve"> v závislosti od charakteru OVZ</w:t>
      </w:r>
      <w:r w:rsidR="003F46A5">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w:t>
      </w:r>
      <w:r w:rsidR="00CF1976">
        <w:rPr>
          <w:rFonts w:ascii="Arial Narrow" w:hAnsi="Arial Narrow" w:eastAsia="Calibri" w:cs="Times New Roman"/>
          <w:bCs/>
          <w:sz w:val="22"/>
          <w:szCs w:val="22"/>
          <w:lang w:val="sk-SK" w:eastAsia="en-US"/>
        </w:rPr>
        <w:t>Doba</w:t>
      </w:r>
      <w:r w:rsidRPr="00900AF8">
        <w:rPr>
          <w:rFonts w:ascii="Arial Narrow" w:hAnsi="Arial Narrow" w:eastAsia="Calibri" w:cs="Times New Roman"/>
          <w:bCs/>
          <w:sz w:val="22"/>
          <w:szCs w:val="22"/>
          <w:lang w:val="sk-SK" w:eastAsia="en-US"/>
        </w:rPr>
        <w:t xml:space="preserve"> trvania OVZ sa nezapočítava do </w:t>
      </w:r>
      <w:r w:rsidRPr="00900AF8" w:rsidR="004169CB">
        <w:rPr>
          <w:rFonts w:ascii="Arial Narrow" w:hAnsi="Arial Narrow" w:eastAsia="Calibri" w:cs="Times New Roman"/>
          <w:bCs/>
          <w:sz w:val="22"/>
          <w:szCs w:val="22"/>
          <w:lang w:val="sk-SK" w:eastAsia="en-US"/>
        </w:rPr>
        <w:t>Obdobia r</w:t>
      </w:r>
      <w:r w:rsidRPr="00900AF8">
        <w:rPr>
          <w:rFonts w:ascii="Arial Narrow" w:hAnsi="Arial Narrow" w:eastAsia="Calibri" w:cs="Times New Roman"/>
          <w:bCs/>
          <w:sz w:val="22"/>
          <w:szCs w:val="22"/>
          <w:lang w:val="sk-SK" w:eastAsia="en-US"/>
        </w:rPr>
        <w:t xml:space="preserve">ealizácie Projektu, pričom však </w:t>
      </w:r>
      <w:r w:rsidRPr="00900AF8" w:rsidR="005C0BDD">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 xml:space="preserve">ealizácia Projektu musí byť ukončená najneskôr do uplynutia </w:t>
      </w:r>
      <w:r w:rsidRPr="0062382C" w:rsidR="00D03FE3">
        <w:rPr>
          <w:rFonts w:ascii="Arial Narrow" w:hAnsi="Arial Narrow" w:eastAsia="Calibri" w:cs="Times New Roman"/>
          <w:bCs/>
          <w:sz w:val="22"/>
          <w:szCs w:val="22"/>
          <w:lang w:val="sk-SK" w:eastAsia="en-US"/>
        </w:rPr>
        <w:t>O</w:t>
      </w:r>
      <w:r w:rsidRPr="0062382C" w:rsidR="005879EF">
        <w:rPr>
          <w:rFonts w:ascii="Arial Narrow" w:hAnsi="Arial Narrow" w:eastAsia="Calibri" w:cs="Times New Roman"/>
          <w:bCs/>
          <w:sz w:val="22"/>
          <w:szCs w:val="22"/>
          <w:lang w:val="sk-SK" w:eastAsia="en-US"/>
        </w:rPr>
        <w:t xml:space="preserve">právneného </w:t>
      </w:r>
      <w:r w:rsidRPr="0062382C" w:rsidR="00D03FE3">
        <w:rPr>
          <w:rFonts w:ascii="Arial Narrow" w:hAnsi="Arial Narrow" w:eastAsia="Calibri" w:cs="Times New Roman"/>
          <w:bCs/>
          <w:sz w:val="22"/>
          <w:szCs w:val="22"/>
          <w:lang w:val="sk-SK" w:eastAsia="en-US"/>
        </w:rPr>
        <w:t>o</w:t>
      </w:r>
      <w:r w:rsidRPr="0062382C" w:rsidR="005C0BDD">
        <w:rPr>
          <w:rFonts w:ascii="Arial Narrow" w:hAnsi="Arial Narrow" w:eastAsia="Calibri" w:cs="Times New Roman"/>
          <w:bCs/>
          <w:sz w:val="22"/>
          <w:szCs w:val="22"/>
          <w:lang w:val="sk-SK" w:eastAsia="en-US"/>
        </w:rPr>
        <w:t>bdobia</w:t>
      </w:r>
      <w:r w:rsidRPr="004A3710" w:rsidR="005C0BDD">
        <w:rPr>
          <w:rFonts w:ascii="Arial Narrow" w:hAnsi="Arial Narrow"/>
          <w:sz w:val="22"/>
          <w:lang w:val="sk-SK"/>
        </w:rPr>
        <w:t xml:space="preserve"> </w:t>
      </w:r>
      <w:r w:rsidRPr="004A3710" w:rsidR="005879EF">
        <w:rPr>
          <w:rFonts w:ascii="Arial Narrow" w:hAnsi="Arial Narrow"/>
          <w:sz w:val="22"/>
          <w:lang w:val="sk-SK"/>
        </w:rPr>
        <w:t>r</w:t>
      </w:r>
      <w:r w:rsidRPr="004A3710" w:rsidR="00280386">
        <w:rPr>
          <w:rFonts w:ascii="Arial Narrow" w:hAnsi="Arial Narrow"/>
          <w:sz w:val="22"/>
          <w:lang w:val="sk-SK"/>
        </w:rPr>
        <w:t>ealizáci</w:t>
      </w:r>
      <w:r w:rsidRPr="004A3710" w:rsidR="005879EF">
        <w:rPr>
          <w:rFonts w:ascii="Arial Narrow" w:hAnsi="Arial Narrow"/>
          <w:sz w:val="22"/>
          <w:lang w:val="sk-SK"/>
        </w:rPr>
        <w:t>e</w:t>
      </w:r>
      <w:r w:rsidRPr="004A3710" w:rsidR="00280386">
        <w:rPr>
          <w:rFonts w:ascii="Arial Narrow" w:hAnsi="Arial Narrow"/>
          <w:sz w:val="22"/>
          <w:lang w:val="sk-SK"/>
        </w:rPr>
        <w:t xml:space="preserve"> </w:t>
      </w:r>
      <w:r w:rsidRPr="004A3710" w:rsidR="005879EF">
        <w:rPr>
          <w:rFonts w:ascii="Arial Narrow" w:hAnsi="Arial Narrow"/>
          <w:sz w:val="22"/>
          <w:lang w:val="sk-SK"/>
        </w:rPr>
        <w:t>P</w:t>
      </w:r>
      <w:r w:rsidRPr="004A3710" w:rsidR="00280386">
        <w:rPr>
          <w:rFonts w:ascii="Arial Narrow" w:hAnsi="Arial Narrow"/>
          <w:sz w:val="22"/>
          <w:lang w:val="sk-SK"/>
        </w:rPr>
        <w:t>rojektu</w:t>
      </w:r>
      <w:r w:rsidRPr="0062382C" w:rsidR="00437EC0">
        <w:rPr>
          <w:rFonts w:ascii="Arial Narrow" w:hAnsi="Arial Narrow" w:eastAsia="Times New Roman" w:cs="Times New Roman"/>
          <w:bCs/>
          <w:sz w:val="22"/>
          <w:szCs w:val="22"/>
          <w:lang w:val="sk-SK" w:eastAsia="sk-SK"/>
        </w:rPr>
        <w:t>,</w:t>
      </w:r>
      <w:r w:rsidR="00437EC0">
        <w:rPr>
          <w:rFonts w:ascii="Arial Narrow" w:hAnsi="Arial Narrow" w:eastAsia="Times New Roman" w:cs="Times New Roman"/>
          <w:bCs/>
          <w:sz w:val="22"/>
          <w:szCs w:val="22"/>
          <w:lang w:val="sk-SK" w:eastAsia="sk-SK"/>
        </w:rPr>
        <w:t xml:space="preserve"> ak bolo </w:t>
      </w:r>
      <w:r w:rsidR="0062382C">
        <w:rPr>
          <w:rFonts w:ascii="Arial Narrow" w:hAnsi="Arial Narrow" w:eastAsia="Calibri" w:cs="Times New Roman"/>
          <w:bCs/>
          <w:sz w:val="22"/>
          <w:szCs w:val="22"/>
          <w:lang w:val="sk-SK" w:eastAsia="en-US"/>
        </w:rPr>
        <w:t>stanovené</w:t>
      </w:r>
      <w:r w:rsidRPr="00900AF8" w:rsidR="005C0BDD">
        <w:rPr>
          <w:rFonts w:ascii="Arial Narrow" w:hAnsi="Arial Narrow" w:eastAsia="Calibri" w:cs="Times New Roman"/>
          <w:bCs/>
          <w:sz w:val="22"/>
          <w:szCs w:val="22"/>
          <w:lang w:val="sk-SK" w:eastAsia="en-US"/>
        </w:rPr>
        <w:t xml:space="preserve"> vo Výzve</w:t>
      </w:r>
      <w:r w:rsidRPr="00900AF8">
        <w:rPr>
          <w:rFonts w:ascii="Arial Narrow" w:hAnsi="Arial Narrow" w:eastAsia="Calibri" w:cs="Times New Roman"/>
          <w:bCs/>
          <w:sz w:val="22"/>
          <w:szCs w:val="22"/>
          <w:lang w:val="sk-SK" w:eastAsia="en-US"/>
        </w:rPr>
        <w:t xml:space="preserve">. Vykonávateľ na základe </w:t>
      </w:r>
      <w:r w:rsidRPr="00B93A21">
        <w:rPr>
          <w:rFonts w:ascii="Arial Narrow" w:hAnsi="Arial Narrow" w:eastAsia="Calibri" w:cs="Times New Roman"/>
          <w:bCs/>
          <w:sz w:val="22"/>
          <w:szCs w:val="22"/>
          <w:lang w:val="sk-SK" w:eastAsia="en-US"/>
        </w:rPr>
        <w:t>oznámenia Prijímateľa o pominutí OVZ</w:t>
      </w:r>
      <w:r w:rsidRPr="00900AF8">
        <w:rPr>
          <w:rFonts w:ascii="Arial Narrow" w:hAnsi="Arial Narrow" w:eastAsia="Calibri" w:cs="Times New Roman"/>
          <w:bCs/>
          <w:sz w:val="22"/>
          <w:szCs w:val="22"/>
          <w:lang w:val="sk-SK" w:eastAsia="en-US"/>
        </w:rPr>
        <w:t xml:space="preserve"> zabezpečí úpravu časového harmonogramu Projektu uvedeného v Prílohe č. 2 Opis Projektu</w:t>
      </w:r>
      <w:r w:rsidRPr="00900AF8" w:rsidR="00364258">
        <w:rPr>
          <w:rFonts w:ascii="Arial Narrow" w:hAnsi="Arial Narrow" w:eastAsia="Calibri" w:cs="Times New Roman"/>
          <w:bCs/>
          <w:sz w:val="22"/>
          <w:szCs w:val="22"/>
          <w:lang w:val="sk-SK" w:eastAsia="en-US"/>
        </w:rPr>
        <w:t>, pričom v tomto prípade nie je Prijímateľ povinný požiadať Vykonávateľa o</w:t>
      </w:r>
      <w:r w:rsidR="00CF1976">
        <w:rPr>
          <w:rFonts w:ascii="Arial Narrow" w:hAnsi="Arial Narrow" w:eastAsia="Calibri" w:cs="Times New Roman"/>
          <w:bCs/>
          <w:sz w:val="22"/>
          <w:szCs w:val="22"/>
          <w:lang w:val="sk-SK" w:eastAsia="en-US"/>
        </w:rPr>
        <w:t> </w:t>
      </w:r>
      <w:r w:rsidRPr="00900AF8" w:rsidR="00364258">
        <w:rPr>
          <w:rFonts w:ascii="Arial Narrow" w:hAnsi="Arial Narrow" w:eastAsia="Calibri" w:cs="Times New Roman"/>
          <w:bCs/>
          <w:sz w:val="22"/>
          <w:szCs w:val="22"/>
          <w:lang w:val="sk-SK" w:eastAsia="en-US"/>
        </w:rPr>
        <w:t>zmenu</w:t>
      </w:r>
      <w:r w:rsidR="00CF1976">
        <w:rPr>
          <w:rFonts w:ascii="Arial Narrow" w:hAnsi="Arial Narrow" w:eastAsia="Calibri" w:cs="Times New Roman"/>
          <w:bCs/>
          <w:sz w:val="22"/>
          <w:szCs w:val="22"/>
          <w:lang w:val="sk-SK" w:eastAsia="en-US"/>
        </w:rPr>
        <w:t xml:space="preserve"> Zmluvy podľa </w:t>
      </w:r>
      <w:r w:rsidR="00675269">
        <w:rPr>
          <w:rFonts w:ascii="Arial Narrow" w:hAnsi="Arial Narrow" w:eastAsia="Calibri" w:cs="Times New Roman"/>
          <w:bCs/>
          <w:sz w:val="22"/>
          <w:szCs w:val="22"/>
          <w:lang w:val="sk-SK" w:eastAsia="en-US"/>
        </w:rPr>
        <w:t xml:space="preserve">článku </w:t>
      </w:r>
      <w:r w:rsidRPr="00900AF8" w:rsidR="00364258">
        <w:rPr>
          <w:rFonts w:ascii="Arial Narrow" w:hAnsi="Arial Narrow" w:eastAsia="Calibri" w:cs="Times New Roman"/>
          <w:bCs/>
          <w:sz w:val="22"/>
          <w:szCs w:val="22"/>
          <w:lang w:val="sk-SK" w:eastAsia="en-US"/>
        </w:rPr>
        <w:t>10 VZP</w:t>
      </w:r>
      <w:r w:rsidRPr="00900AF8">
        <w:rPr>
          <w:rFonts w:ascii="Arial Narrow" w:hAnsi="Arial Narrow" w:eastAsia="Calibri" w:cs="Times New Roman"/>
          <w:bCs/>
          <w:sz w:val="22"/>
          <w:szCs w:val="22"/>
          <w:lang w:val="sk-SK" w:eastAsia="en-US"/>
        </w:rPr>
        <w:t xml:space="preserve">. </w:t>
      </w:r>
    </w:p>
    <w:p w:rsidRPr="00900AF8" w:rsidR="00172A41" w:rsidP="00221EE7" w:rsidRDefault="00172A41" w14:paraId="094DC755" w14:textId="77777777">
      <w:pPr>
        <w:numPr>
          <w:ilvl w:val="1"/>
          <w:numId w:val="14"/>
        </w:numPr>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 xml:space="preserve">Prijímateľ je oprávnený pozastaviť </w:t>
      </w:r>
      <w:r w:rsidRPr="00900AF8" w:rsidR="000A7151">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 xml:space="preserve">ealizáciu Projektu aj v prípade, ak: </w:t>
      </w:r>
    </w:p>
    <w:p w:rsidRPr="00D00A36" w:rsidR="00172A41" w:rsidP="00D00A36" w:rsidRDefault="0057782B" w14:paraId="6D11226F" w14:textId="7FCBDF47">
      <w:pPr>
        <w:numPr>
          <w:ilvl w:val="5"/>
          <w:numId w:val="15"/>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sa Vykonávateľ dostane do omeškania</w:t>
      </w:r>
      <w:r w:rsidRPr="00900AF8">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 xml:space="preserve">s vykonaním úkonu alebo postupu, ktorý realizuje podľa tejto Zmluvy alebo na jej základe </w:t>
      </w:r>
      <w:r w:rsidR="00303FA0">
        <w:rPr>
          <w:rFonts w:ascii="Arial Narrow" w:hAnsi="Arial Narrow" w:eastAsia="Calibri" w:cs="Times New Roman"/>
          <w:bCs/>
          <w:sz w:val="22"/>
          <w:szCs w:val="22"/>
          <w:lang w:val="sk-SK" w:eastAsia="sk-SK"/>
        </w:rPr>
        <w:t>Vykonávateľ</w:t>
      </w:r>
      <w:r w:rsidRPr="00900AF8" w:rsidR="00172A41">
        <w:rPr>
          <w:rFonts w:ascii="Arial Narrow" w:hAnsi="Arial Narrow" w:eastAsia="Calibri" w:cs="Times New Roman"/>
          <w:bCs/>
          <w:sz w:val="22"/>
          <w:szCs w:val="22"/>
          <w:lang w:val="sk-SK" w:eastAsia="sk-SK"/>
        </w:rPr>
        <w:t xml:space="preserve"> </w:t>
      </w:r>
      <w:r w:rsidR="00303FA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alebo iný na to oprávnený subjekt</w:t>
      </w:r>
      <w:r w:rsidR="00303FA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sz w:val="22"/>
          <w:szCs w:val="22"/>
          <w:lang w:val="sk-SK" w:eastAsia="sk-SK"/>
        </w:rPr>
        <w:t>o viac ako 30 kalendárnych dní</w:t>
      </w:r>
      <w:r w:rsidRPr="00900AF8" w:rsidR="00172A41">
        <w:rPr>
          <w:rFonts w:ascii="Arial Narrow" w:hAnsi="Arial Narrow" w:eastAsia="Calibri" w:cs="Times New Roman"/>
          <w:bCs/>
          <w:sz w:val="22"/>
          <w:szCs w:val="22"/>
          <w:lang w:val="sk-SK" w:eastAsia="sk-SK"/>
        </w:rPr>
        <w:t xml:space="preserve">, a to po dobu omeškania Vykonávateľa; v prípade, ak táto </w:t>
      </w:r>
      <w:r w:rsidRPr="00900AF8" w:rsidR="00172A41">
        <w:rPr>
          <w:rFonts w:ascii="Arial Narrow" w:hAnsi="Arial Narrow" w:eastAsia="Calibri" w:cs="Times New Roman"/>
          <w:bCs/>
          <w:sz w:val="22"/>
          <w:szCs w:val="22"/>
          <w:lang w:val="sk-SK" w:eastAsia="en-US"/>
        </w:rPr>
        <w:t xml:space="preserve">Zmluva, </w:t>
      </w:r>
      <w:r w:rsidRPr="00900AF8" w:rsidR="00172A41">
        <w:rPr>
          <w:rFonts w:ascii="Arial Narrow" w:hAnsi="Arial Narrow" w:eastAsia="Calibri"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Pr="00900AF8" w:rsidR="004169CB">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 xml:space="preserve">Uvedené neplatí, ak bolo omeškanie Vykonávateľa zavinené Prijímateľom. </w:t>
      </w:r>
      <w:r w:rsidR="004872A2">
        <w:rPr>
          <w:rFonts w:ascii="Arial Narrow" w:hAnsi="Arial Narrow" w:eastAsia="Calibri" w:cs="Times New Roman"/>
          <w:bCs/>
          <w:sz w:val="22"/>
          <w:szCs w:val="22"/>
          <w:lang w:val="sk-SK" w:eastAsia="sk-SK"/>
        </w:rPr>
        <w:t>Ak</w:t>
      </w:r>
      <w:r w:rsidRPr="00900AF8" w:rsidR="00172A41">
        <w:rPr>
          <w:rFonts w:ascii="Arial Narrow" w:hAnsi="Arial Narrow" w:eastAsia="Calibri" w:cs="Times New Roman"/>
          <w:bCs/>
          <w:sz w:val="22"/>
          <w:szCs w:val="22"/>
          <w:lang w:val="sk-SK" w:eastAsia="sk-SK"/>
        </w:rPr>
        <w:t xml:space="preserve"> Vykonávateľ predmetný úkon alebo postup</w:t>
      </w:r>
      <w:r w:rsidRPr="004872A2" w:rsidR="004872A2">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vykoná</w:t>
      </w:r>
      <w:r w:rsidRPr="00900AF8" w:rsidR="00172A41">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 xml:space="preserve">Prijímateľ je povinný pokračovať v Realizácii Projektu </w:t>
      </w:r>
      <w:r w:rsidRPr="00900AF8" w:rsidR="00172A41">
        <w:rPr>
          <w:rFonts w:ascii="Arial Narrow" w:hAnsi="Arial Narrow" w:eastAsia="Calibri" w:cs="Times New Roman"/>
          <w:bCs/>
          <w:sz w:val="22"/>
          <w:szCs w:val="22"/>
          <w:lang w:val="sk-SK" w:eastAsia="sk-SK"/>
        </w:rPr>
        <w:t>dňom, kedy sa o vykonaní tohto úkonu alebo postupu</w:t>
      </w:r>
      <w:r w:rsidRPr="004872A2" w:rsidR="004872A2">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dozvedel</w:t>
      </w:r>
      <w:r w:rsidRPr="00900AF8" w:rsidR="00E82536">
        <w:rPr>
          <w:rFonts w:ascii="Arial Narrow" w:hAnsi="Arial Narrow" w:eastAsia="Calibri" w:cs="Times New Roman"/>
          <w:bCs/>
          <w:sz w:val="22"/>
          <w:szCs w:val="22"/>
          <w:lang w:val="sk-SK" w:eastAsia="sk-SK"/>
        </w:rPr>
        <w:t>.</w:t>
      </w:r>
      <w:r w:rsidRPr="00900AF8" w:rsidR="00E82536">
        <w:rPr>
          <w:rFonts w:ascii="Arial Narrow" w:hAnsi="Arial Narrow" w:eastAsia="Calibri" w:cs="Times New Roman"/>
          <w:sz w:val="22"/>
          <w:szCs w:val="22"/>
          <w:lang w:val="sk-SK" w:eastAsia="sk-SK"/>
        </w:rPr>
        <w:t xml:space="preserve"> Obdobie real</w:t>
      </w:r>
      <w:r w:rsidR="00D00A36">
        <w:rPr>
          <w:rFonts w:ascii="Arial Narrow" w:hAnsi="Arial Narrow" w:eastAsia="Calibri" w:cs="Times New Roman"/>
          <w:sz w:val="22"/>
          <w:szCs w:val="22"/>
          <w:lang w:val="sk-SK" w:eastAsia="sk-SK"/>
        </w:rPr>
        <w:t>izácie Projektu sa predĺži o dobu</w:t>
      </w:r>
      <w:r w:rsidRPr="00900AF8" w:rsidR="00E82536">
        <w:rPr>
          <w:rFonts w:ascii="Arial Narrow" w:hAnsi="Arial Narrow" w:eastAsia="Calibri" w:cs="Times New Roman"/>
          <w:sz w:val="22"/>
          <w:szCs w:val="22"/>
          <w:lang w:val="sk-SK" w:eastAsia="sk-SK"/>
        </w:rPr>
        <w:t xml:space="preserve"> omeškania Vykonávateľa, </w:t>
      </w:r>
      <w:r w:rsidRPr="00900AF8" w:rsidR="00E82536">
        <w:rPr>
          <w:rFonts w:ascii="Arial Narrow" w:hAnsi="Arial Narrow" w:eastAsia="Calibri" w:cs="Times New Roman"/>
          <w:bCs/>
          <w:sz w:val="22"/>
          <w:szCs w:val="22"/>
          <w:lang w:val="sk-SK" w:eastAsia="en-US"/>
        </w:rPr>
        <w:t xml:space="preserve">pričom však Realizácia Projektu musí byť ukončená najneskôr do uplynutia </w:t>
      </w:r>
      <w:r w:rsidRPr="0062382C" w:rsidR="00437EC0">
        <w:rPr>
          <w:rFonts w:ascii="Arial Narrow" w:hAnsi="Arial Narrow" w:eastAsia="Calibri" w:cs="Times New Roman"/>
          <w:bCs/>
          <w:sz w:val="22"/>
          <w:szCs w:val="22"/>
          <w:lang w:val="sk-SK" w:eastAsia="en-US"/>
        </w:rPr>
        <w:t>O</w:t>
      </w:r>
      <w:r w:rsidRPr="0062382C" w:rsidR="00214574">
        <w:rPr>
          <w:rFonts w:ascii="Arial Narrow" w:hAnsi="Arial Narrow" w:eastAsia="Calibri" w:cs="Times New Roman"/>
          <w:bCs/>
          <w:sz w:val="22"/>
          <w:szCs w:val="22"/>
          <w:lang w:val="sk-SK" w:eastAsia="en-US"/>
        </w:rPr>
        <w:t>právneného</w:t>
      </w:r>
      <w:r w:rsidRPr="00900AF8" w:rsidR="00214574">
        <w:rPr>
          <w:rFonts w:ascii="Arial Narrow" w:hAnsi="Arial Narrow" w:eastAsia="Calibri" w:cs="Times New Roman"/>
          <w:bCs/>
          <w:sz w:val="22"/>
          <w:szCs w:val="22"/>
          <w:lang w:val="sk-SK" w:eastAsia="en-US"/>
        </w:rPr>
        <w:t xml:space="preserve"> </w:t>
      </w:r>
      <w:r w:rsidR="00437EC0">
        <w:rPr>
          <w:rFonts w:ascii="Arial Narrow" w:hAnsi="Arial Narrow" w:eastAsia="Calibri" w:cs="Times New Roman"/>
          <w:bCs/>
          <w:sz w:val="22"/>
          <w:szCs w:val="22"/>
          <w:lang w:val="sk-SK" w:eastAsia="en-US"/>
        </w:rPr>
        <w:t>o</w:t>
      </w:r>
      <w:r w:rsidRPr="00900AF8" w:rsidR="00E82536">
        <w:rPr>
          <w:rFonts w:ascii="Arial Narrow" w:hAnsi="Arial Narrow" w:eastAsia="Calibri" w:cs="Times New Roman"/>
          <w:bCs/>
          <w:sz w:val="22"/>
          <w:szCs w:val="22"/>
          <w:lang w:val="sk-SK" w:eastAsia="en-US"/>
        </w:rPr>
        <w:t xml:space="preserve">bdobia </w:t>
      </w:r>
      <w:r w:rsidRPr="00900AF8" w:rsidR="00214574">
        <w:rPr>
          <w:rFonts w:ascii="Arial Narrow" w:hAnsi="Arial Narrow" w:eastAsia="Calibri" w:cs="Times New Roman"/>
          <w:bCs/>
          <w:sz w:val="22"/>
          <w:szCs w:val="22"/>
          <w:lang w:val="sk-SK" w:eastAsia="en-US"/>
        </w:rPr>
        <w:t>realizácie Projektu</w:t>
      </w:r>
      <w:r w:rsidR="009559AE">
        <w:rPr>
          <w:rFonts w:ascii="Arial Narrow" w:hAnsi="Arial Narrow" w:eastAsia="Calibri" w:cs="Times New Roman"/>
          <w:bCs/>
          <w:sz w:val="22"/>
          <w:szCs w:val="22"/>
          <w:lang w:val="sk-SK" w:eastAsia="en-US"/>
        </w:rPr>
        <w:t xml:space="preserve">, ak bolo </w:t>
      </w:r>
      <w:r w:rsidRPr="00900AF8" w:rsidR="0062382C">
        <w:rPr>
          <w:rFonts w:ascii="Arial Narrow" w:hAnsi="Arial Narrow" w:eastAsia="Calibri" w:cs="Times New Roman"/>
          <w:bCs/>
          <w:sz w:val="22"/>
          <w:szCs w:val="22"/>
          <w:lang w:val="sk-SK" w:eastAsia="en-US"/>
        </w:rPr>
        <w:t>stanovené</w:t>
      </w:r>
      <w:r w:rsidRPr="00900AF8" w:rsidR="00E82536">
        <w:rPr>
          <w:rFonts w:ascii="Arial Narrow" w:hAnsi="Arial Narrow" w:eastAsia="Calibri" w:cs="Times New Roman"/>
          <w:bCs/>
          <w:sz w:val="22"/>
          <w:szCs w:val="22"/>
          <w:lang w:val="sk-SK" w:eastAsia="en-US"/>
        </w:rPr>
        <w:t xml:space="preserve"> vo Výzve</w:t>
      </w:r>
      <w:r w:rsidR="00D00A36">
        <w:rPr>
          <w:rFonts w:ascii="Arial Narrow" w:hAnsi="Arial Narrow" w:eastAsia="Calibri" w:cs="Times New Roman"/>
          <w:bCs/>
          <w:sz w:val="22"/>
          <w:szCs w:val="22"/>
          <w:lang w:val="sk-SK" w:eastAsia="en-US"/>
        </w:rPr>
        <w:t>;</w:t>
      </w:r>
      <w:r w:rsidRPr="00900AF8" w:rsidR="00E82536">
        <w:rPr>
          <w:rFonts w:ascii="Arial Narrow" w:hAnsi="Arial Narrow" w:eastAsia="Calibri" w:cs="Times New Roman"/>
          <w:bCs/>
          <w:sz w:val="22"/>
          <w:szCs w:val="22"/>
          <w:lang w:val="sk-SK" w:eastAsia="sk-SK"/>
        </w:rPr>
        <w:t xml:space="preserve"> </w:t>
      </w:r>
      <w:r w:rsidRPr="00D00A36" w:rsidR="00172A41">
        <w:rPr>
          <w:rFonts w:ascii="Arial Narrow" w:hAnsi="Arial Narrow" w:eastAsia="Calibri" w:cs="Times New Roman"/>
          <w:bCs/>
          <w:sz w:val="22"/>
          <w:szCs w:val="22"/>
          <w:lang w:val="sk-SK" w:eastAsia="sk-SK"/>
        </w:rPr>
        <w:t>alebo</w:t>
      </w:r>
    </w:p>
    <w:p w:rsidRPr="00B93A21" w:rsidR="00172A41" w:rsidP="00DC7ABE" w:rsidRDefault="0057782B" w14:paraId="4562F93B" w14:textId="012A9DF6">
      <w:pPr>
        <w:numPr>
          <w:ilvl w:val="5"/>
          <w:numId w:val="15"/>
        </w:numPr>
        <w:tabs>
          <w:tab w:val="left" w:pos="900"/>
        </w:tabs>
        <w:ind w:left="900"/>
        <w:jc w:val="both"/>
        <w:rPr>
          <w:rFonts w:ascii="Arial Narrow" w:hAnsi="Arial Narrow" w:eastAsia="Calibri" w:cs="Times New Roman"/>
          <w:bCs/>
          <w:sz w:val="22"/>
          <w:szCs w:val="22"/>
          <w:lang w:val="sk-SK" w:eastAsia="en-US"/>
        </w:rPr>
      </w:pPr>
      <w:r w:rsidRPr="00B93A21">
        <w:rPr>
          <w:rFonts w:ascii="Arial Narrow" w:hAnsi="Arial Narrow" w:eastAsia="Calibri" w:cs="Times New Roman"/>
          <w:bCs/>
          <w:sz w:val="22"/>
          <w:szCs w:val="22"/>
          <w:lang w:val="sk-SK" w:eastAsia="sk-SK"/>
        </w:rPr>
        <w:t xml:space="preserve">Vykonávateľ pozastavil poskytovanie </w:t>
      </w:r>
      <w:r w:rsidRPr="00B93A21" w:rsidR="00513B17">
        <w:rPr>
          <w:rFonts w:ascii="Arial Narrow" w:hAnsi="Arial Narrow" w:eastAsia="Calibri" w:cs="Times New Roman"/>
          <w:bCs/>
          <w:sz w:val="22"/>
          <w:szCs w:val="22"/>
          <w:lang w:val="sk-SK" w:eastAsia="sk-SK"/>
        </w:rPr>
        <w:t>P</w:t>
      </w:r>
      <w:r w:rsidRPr="00B93A21">
        <w:rPr>
          <w:rFonts w:ascii="Arial Narrow" w:hAnsi="Arial Narrow" w:eastAsia="Calibri" w:cs="Times New Roman"/>
          <w:bCs/>
          <w:sz w:val="22"/>
          <w:szCs w:val="22"/>
          <w:lang w:val="sk-SK" w:eastAsia="sk-SK"/>
        </w:rPr>
        <w:t xml:space="preserve">rostriedkov mechanizmu podľa odseku </w:t>
      </w:r>
      <w:r w:rsidRPr="00B93A21" w:rsidR="00343D4A">
        <w:rPr>
          <w:rFonts w:ascii="Arial Narrow" w:hAnsi="Arial Narrow" w:eastAsia="Calibri" w:cs="Times New Roman"/>
          <w:bCs/>
          <w:sz w:val="22"/>
          <w:szCs w:val="22"/>
          <w:lang w:val="sk-SK" w:eastAsia="sk-SK"/>
        </w:rPr>
        <w:t>5</w:t>
      </w:r>
      <w:r w:rsidRPr="00B93A21">
        <w:rPr>
          <w:rFonts w:ascii="Arial Narrow" w:hAnsi="Arial Narrow" w:eastAsia="Calibri" w:cs="Times New Roman"/>
          <w:bCs/>
          <w:sz w:val="22"/>
          <w:szCs w:val="22"/>
          <w:lang w:val="sk-SK" w:eastAsia="sk-SK"/>
        </w:rPr>
        <w:t xml:space="preserve"> tohto článku VZP. </w:t>
      </w:r>
      <w:r w:rsidRPr="00B93A21" w:rsidR="00E82536">
        <w:rPr>
          <w:rFonts w:ascii="Arial Narrow" w:hAnsi="Arial Narrow" w:eastAsia="Calibri" w:cs="Times New Roman"/>
          <w:bCs/>
          <w:sz w:val="22"/>
          <w:szCs w:val="22"/>
          <w:lang w:val="sk-SK" w:eastAsia="sk-SK"/>
        </w:rPr>
        <w:t>Vo vzťahu k predĺženiu Obdobia realizác</w:t>
      </w:r>
      <w:r w:rsidRPr="00B93A21" w:rsidR="00A06BB8">
        <w:rPr>
          <w:rFonts w:ascii="Arial Narrow" w:hAnsi="Arial Narrow" w:eastAsia="Calibri" w:cs="Times New Roman"/>
          <w:bCs/>
          <w:sz w:val="22"/>
          <w:szCs w:val="22"/>
          <w:lang w:val="sk-SK" w:eastAsia="sk-SK"/>
        </w:rPr>
        <w:t>i</w:t>
      </w:r>
      <w:r w:rsidRPr="00B93A21" w:rsidR="00E82536">
        <w:rPr>
          <w:rFonts w:ascii="Arial Narrow" w:hAnsi="Arial Narrow" w:eastAsia="Calibri" w:cs="Times New Roman"/>
          <w:bCs/>
          <w:sz w:val="22"/>
          <w:szCs w:val="22"/>
          <w:lang w:val="sk-SK" w:eastAsia="sk-SK"/>
        </w:rPr>
        <w:t>e</w:t>
      </w:r>
      <w:r w:rsidRPr="00B93A21" w:rsidR="00A06BB8">
        <w:rPr>
          <w:rFonts w:ascii="Arial Narrow" w:hAnsi="Arial Narrow" w:eastAsia="Calibri" w:cs="Times New Roman"/>
          <w:bCs/>
          <w:sz w:val="22"/>
          <w:szCs w:val="22"/>
          <w:lang w:val="sk-SK" w:eastAsia="sk-SK"/>
        </w:rPr>
        <w:t xml:space="preserve"> </w:t>
      </w:r>
      <w:r w:rsidRPr="00B93A21" w:rsidR="00E82536">
        <w:rPr>
          <w:rFonts w:ascii="Arial Narrow" w:hAnsi="Arial Narrow" w:eastAsia="Calibri" w:cs="Times New Roman"/>
          <w:bCs/>
          <w:sz w:val="22"/>
          <w:szCs w:val="22"/>
          <w:lang w:val="sk-SK" w:eastAsia="sk-SK"/>
        </w:rPr>
        <w:t>Projektu sa uplatní postup podľa odseku 1</w:t>
      </w:r>
      <w:r w:rsidRPr="00B93A21" w:rsidR="00E32ED3">
        <w:rPr>
          <w:rFonts w:ascii="Arial Narrow" w:hAnsi="Arial Narrow" w:eastAsia="Calibri" w:cs="Times New Roman"/>
          <w:bCs/>
          <w:sz w:val="22"/>
          <w:szCs w:val="22"/>
          <w:lang w:val="sk-SK" w:eastAsia="sk-SK"/>
        </w:rPr>
        <w:t>4</w:t>
      </w:r>
      <w:r w:rsidRPr="00B93A21" w:rsidR="00E82536">
        <w:rPr>
          <w:rFonts w:ascii="Arial Narrow" w:hAnsi="Arial Narrow" w:eastAsia="Calibri" w:cs="Times New Roman"/>
          <w:bCs/>
          <w:sz w:val="22"/>
          <w:szCs w:val="22"/>
          <w:lang w:val="sk-SK" w:eastAsia="sk-SK"/>
        </w:rPr>
        <w:t xml:space="preserve"> tohto článku VZP</w:t>
      </w:r>
      <w:r w:rsidRPr="00B93A21" w:rsidR="00172A41">
        <w:rPr>
          <w:rFonts w:ascii="Arial Narrow" w:hAnsi="Arial Narrow" w:eastAsia="Calibri" w:cs="Times New Roman"/>
          <w:bCs/>
          <w:sz w:val="22"/>
          <w:szCs w:val="22"/>
          <w:lang w:val="sk-SK" w:eastAsia="sk-SK"/>
        </w:rPr>
        <w:t xml:space="preserve">. </w:t>
      </w:r>
    </w:p>
    <w:p w:rsidRPr="00DC2A70" w:rsidR="00172A41" w:rsidP="00221EE7" w:rsidRDefault="00172A41" w14:paraId="01001E7C" w14:textId="062A2BE1">
      <w:pPr>
        <w:numPr>
          <w:ilvl w:val="1"/>
          <w:numId w:val="14"/>
        </w:numPr>
        <w:jc w:val="both"/>
        <w:rPr>
          <w:rFonts w:ascii="Arial Narrow" w:hAnsi="Arial Narrow" w:eastAsia="Calibri" w:cs="Times New Roman"/>
          <w:bCs/>
          <w:sz w:val="22"/>
          <w:szCs w:val="22"/>
          <w:lang w:val="sk-SK" w:eastAsia="en-US"/>
        </w:rPr>
      </w:pPr>
      <w:r w:rsidRPr="00B93A21">
        <w:rPr>
          <w:rFonts w:ascii="Arial Narrow" w:hAnsi="Arial Narrow" w:eastAsia="Calibri" w:cs="Times New Roman"/>
          <w:bCs/>
          <w:sz w:val="22"/>
          <w:szCs w:val="22"/>
          <w:lang w:val="sk-SK" w:eastAsia="en-US"/>
        </w:rPr>
        <w:t>Prijímateľ Bezodkladne po vzni</w:t>
      </w:r>
      <w:r w:rsidRPr="00B93A21" w:rsidR="00C17EA2">
        <w:rPr>
          <w:rFonts w:ascii="Arial Narrow" w:hAnsi="Arial Narrow" w:eastAsia="Calibri" w:cs="Times New Roman"/>
          <w:bCs/>
          <w:sz w:val="22"/>
          <w:szCs w:val="22"/>
          <w:lang w:val="sk-SK" w:eastAsia="en-US"/>
        </w:rPr>
        <w:t>ku OVZ alebo po tom, čo sa o jej</w:t>
      </w:r>
      <w:r w:rsidRPr="00B93A21">
        <w:rPr>
          <w:rFonts w:ascii="Arial Narrow" w:hAnsi="Arial Narrow" w:eastAsia="Calibri" w:cs="Times New Roman"/>
          <w:bCs/>
          <w:sz w:val="22"/>
          <w:szCs w:val="22"/>
          <w:lang w:val="sk-SK" w:eastAsia="en-US"/>
        </w:rPr>
        <w:t xml:space="preserve"> vzniku dozvedel, alebo po tom, ako nastala skutočnosť podľa </w:t>
      </w:r>
      <w:r w:rsidR="00675269">
        <w:rPr>
          <w:rFonts w:ascii="Arial Narrow" w:hAnsi="Arial Narrow" w:eastAsia="Calibri" w:cs="Times New Roman"/>
          <w:bCs/>
          <w:sz w:val="22"/>
          <w:szCs w:val="22"/>
          <w:lang w:val="sk-SK" w:eastAsia="en-US"/>
        </w:rPr>
        <w:t xml:space="preserve">odseku </w:t>
      </w:r>
      <w:r w:rsidRPr="00B93A21" w:rsidR="00343D4A">
        <w:rPr>
          <w:rFonts w:ascii="Arial Narrow" w:hAnsi="Arial Narrow" w:eastAsia="Calibri" w:cs="Times New Roman"/>
          <w:bCs/>
          <w:sz w:val="22"/>
          <w:szCs w:val="22"/>
          <w:lang w:val="sk-SK" w:eastAsia="en-US"/>
        </w:rPr>
        <w:t>3</w:t>
      </w:r>
      <w:r w:rsidRPr="00B93A21">
        <w:rPr>
          <w:rFonts w:ascii="Arial Narrow" w:hAnsi="Arial Narrow" w:eastAsia="Calibri" w:cs="Times New Roman"/>
          <w:bCs/>
          <w:sz w:val="22"/>
          <w:szCs w:val="22"/>
          <w:lang w:val="sk-SK" w:eastAsia="en-US"/>
        </w:rPr>
        <w:t xml:space="preserve"> tohto článku VZP</w:t>
      </w:r>
      <w:r w:rsidRPr="00B93A21">
        <w:rPr>
          <w:rFonts w:ascii="Arial Narrow" w:hAnsi="Arial Narrow" w:eastAsia="Calibri" w:cs="Times New Roman"/>
          <w:sz w:val="22"/>
          <w:szCs w:val="22"/>
          <w:lang w:val="sk-SK" w:eastAsia="en-US"/>
        </w:rPr>
        <w:t xml:space="preserve">, </w:t>
      </w:r>
      <w:r w:rsidRPr="00B93A21">
        <w:rPr>
          <w:rFonts w:ascii="Arial Narrow" w:hAnsi="Arial Narrow" w:eastAsia="Calibri" w:cs="Times New Roman"/>
          <w:bCs/>
          <w:sz w:val="22"/>
          <w:szCs w:val="22"/>
          <w:lang w:val="sk-SK" w:eastAsia="en-US"/>
        </w:rPr>
        <w:t>písomne oznámi Vykonávateľovi pozastavenie</w:t>
      </w:r>
      <w:r w:rsidRPr="00900AF8">
        <w:rPr>
          <w:rFonts w:ascii="Arial Narrow" w:hAnsi="Arial Narrow" w:eastAsia="Calibri" w:cs="Times New Roman"/>
          <w:bCs/>
          <w:sz w:val="22"/>
          <w:szCs w:val="22"/>
          <w:lang w:val="sk-SK" w:eastAsia="en-US"/>
        </w:rPr>
        <w:t xml:space="preserve"> Realizácie Projektu spolu s uvedením dôvodov pozastavenia. V prípade vzniku OVZ podľa </w:t>
      </w:r>
      <w:r w:rsidR="00675269">
        <w:rPr>
          <w:rFonts w:ascii="Arial Narrow" w:hAnsi="Arial Narrow" w:eastAsia="Calibri" w:cs="Times New Roman"/>
          <w:bCs/>
          <w:sz w:val="22"/>
          <w:szCs w:val="22"/>
          <w:lang w:val="sk-SK" w:eastAsia="en-US"/>
        </w:rPr>
        <w:t>odseku</w:t>
      </w:r>
      <w:r w:rsidRPr="00900AF8">
        <w:rPr>
          <w:rFonts w:ascii="Arial Narrow" w:hAnsi="Arial Narrow" w:eastAsia="Calibri" w:cs="Times New Roman"/>
          <w:bCs/>
          <w:sz w:val="22"/>
          <w:szCs w:val="22"/>
          <w:lang w:val="sk-SK" w:eastAsia="en-US"/>
        </w:rPr>
        <w:t xml:space="preserve"> </w:t>
      </w:r>
      <w:r w:rsidRPr="00900AF8" w:rsidR="00343D4A">
        <w:rPr>
          <w:rFonts w:ascii="Arial Narrow" w:hAnsi="Arial Narrow" w:eastAsia="Calibri" w:cs="Times New Roman"/>
          <w:bCs/>
          <w:sz w:val="22"/>
          <w:szCs w:val="22"/>
          <w:lang w:val="sk-SK" w:eastAsia="en-US"/>
        </w:rPr>
        <w:t>2</w:t>
      </w:r>
      <w:r w:rsidR="00675269">
        <w:rPr>
          <w:rFonts w:ascii="Arial Narrow" w:hAnsi="Arial Narrow" w:eastAsia="Calibri" w:cs="Times New Roman"/>
          <w:bCs/>
          <w:sz w:val="22"/>
          <w:szCs w:val="22"/>
          <w:lang w:val="sk-SK" w:eastAsia="en-US"/>
        </w:rPr>
        <w:t xml:space="preserve"> tohto článku VZP</w:t>
      </w:r>
      <w:r w:rsidRPr="00900AF8">
        <w:rPr>
          <w:rFonts w:ascii="Arial Narrow" w:hAnsi="Arial Narrow" w:eastAsia="Calibri" w:cs="Times New Roman"/>
          <w:bCs/>
          <w:sz w:val="22"/>
          <w:szCs w:val="22"/>
          <w:lang w:val="sk-SK" w:eastAsia="en-US"/>
        </w:rPr>
        <w:t xml:space="preserve"> a/alebo skutočností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3</w:t>
      </w:r>
      <w:r w:rsidRPr="00900AF8">
        <w:rPr>
          <w:rFonts w:ascii="Arial Narrow" w:hAnsi="Arial Narrow" w:eastAsia="Calibri" w:cs="Times New Roman"/>
          <w:bCs/>
          <w:sz w:val="22"/>
          <w:szCs w:val="22"/>
          <w:lang w:val="sk-SK" w:eastAsia="en-US"/>
        </w:rPr>
        <w:t xml:space="preserve"> tohto článku </w:t>
      </w:r>
      <w:r w:rsidR="00A66CD1">
        <w:rPr>
          <w:rFonts w:ascii="Arial Narrow" w:hAnsi="Arial Narrow" w:eastAsia="Calibri" w:cs="Times New Roman"/>
          <w:bCs/>
          <w:sz w:val="22"/>
          <w:szCs w:val="22"/>
          <w:lang w:val="sk-SK" w:eastAsia="en-US"/>
        </w:rPr>
        <w:t xml:space="preserve">VZP </w:t>
      </w:r>
      <w:r w:rsidRPr="00900AF8">
        <w:rPr>
          <w:rFonts w:ascii="Arial Narrow" w:hAnsi="Arial Narrow" w:eastAsia="Calibri" w:cs="Times New Roman"/>
          <w:bCs/>
          <w:sz w:val="22"/>
          <w:szCs w:val="22"/>
          <w:lang w:val="sk-SK" w:eastAsia="en-US"/>
        </w:rPr>
        <w:t>Prijímateľ v písomnom oznámení uvedie skutočnosti, ktoré viedl</w:t>
      </w:r>
      <w:r w:rsidR="00C17EA2">
        <w:rPr>
          <w:rFonts w:ascii="Arial Narrow" w:hAnsi="Arial Narrow" w:eastAsia="Calibri" w:cs="Times New Roman"/>
          <w:bCs/>
          <w:sz w:val="22"/>
          <w:szCs w:val="22"/>
          <w:lang w:val="sk-SK" w:eastAsia="en-US"/>
        </w:rPr>
        <w:t>i k vzniku OVZ alebo skutočnosti</w:t>
      </w:r>
      <w:r w:rsidRPr="00900AF8">
        <w:rPr>
          <w:rFonts w:ascii="Arial Narrow" w:hAnsi="Arial Narrow" w:eastAsia="Calibri" w:cs="Times New Roman"/>
          <w:bCs/>
          <w:sz w:val="22"/>
          <w:szCs w:val="22"/>
          <w:lang w:val="sk-SK" w:eastAsia="en-US"/>
        </w:rPr>
        <w:t xml:space="preserve">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 xml:space="preserve">3 </w:t>
      </w:r>
      <w:r w:rsidR="00675269">
        <w:rPr>
          <w:rFonts w:ascii="Arial Narrow" w:hAnsi="Arial Narrow" w:eastAsia="Calibri" w:cs="Times New Roman"/>
          <w:bCs/>
          <w:sz w:val="22"/>
          <w:szCs w:val="22"/>
          <w:lang w:val="sk-SK" w:eastAsia="en-US"/>
        </w:rPr>
        <w:t xml:space="preserve">tohto článku VZP </w:t>
      </w:r>
      <w:r w:rsidRPr="00900AF8">
        <w:rPr>
          <w:rFonts w:ascii="Arial Narrow" w:hAnsi="Arial Narrow" w:eastAsia="Calibri"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 xml:space="preserve">2 </w:t>
      </w:r>
      <w:r w:rsidRPr="00900AF8">
        <w:rPr>
          <w:rFonts w:ascii="Arial Narrow" w:hAnsi="Arial Narrow" w:eastAsia="Calibri" w:cs="Times New Roman"/>
          <w:bCs/>
          <w:sz w:val="22"/>
          <w:szCs w:val="22"/>
          <w:lang w:val="sk-SK" w:eastAsia="en-US"/>
        </w:rPr>
        <w:t xml:space="preserve">alebo </w:t>
      </w:r>
      <w:r w:rsidRPr="00900AF8" w:rsidR="00343D4A">
        <w:rPr>
          <w:rFonts w:ascii="Arial Narrow" w:hAnsi="Arial Narrow" w:eastAsia="Calibri" w:cs="Times New Roman"/>
          <w:bCs/>
          <w:sz w:val="22"/>
          <w:szCs w:val="22"/>
          <w:lang w:val="sk-SK" w:eastAsia="en-US"/>
        </w:rPr>
        <w:t>3</w:t>
      </w:r>
      <w:r w:rsidR="00A66CD1">
        <w:rPr>
          <w:rFonts w:ascii="Arial Narrow" w:hAnsi="Arial Narrow" w:eastAsia="Calibri" w:cs="Times New Roman"/>
          <w:bCs/>
          <w:sz w:val="22"/>
          <w:szCs w:val="22"/>
          <w:lang w:val="sk-SK" w:eastAsia="en-US"/>
        </w:rPr>
        <w:t xml:space="preserve"> tohto článku VZP</w:t>
      </w:r>
      <w:r w:rsidRPr="00DC2A70" w:rsidR="00A66CD1">
        <w:rPr>
          <w:rFonts w:ascii="Arial Narrow" w:hAnsi="Arial Narrow" w:eastAsia="Calibri" w:cs="Times New Roman"/>
          <w:bCs/>
          <w:sz w:val="22"/>
          <w:szCs w:val="22"/>
          <w:lang w:val="sk-SK" w:eastAsia="en-US"/>
        </w:rPr>
        <w:t>. Odlišn</w:t>
      </w:r>
      <w:r w:rsidRPr="00DC2A70" w:rsidR="00076790">
        <w:rPr>
          <w:rFonts w:ascii="Arial Narrow" w:hAnsi="Arial Narrow" w:eastAsia="Calibri" w:cs="Times New Roman"/>
          <w:bCs/>
          <w:sz w:val="22"/>
          <w:szCs w:val="22"/>
          <w:lang w:val="sk-SK" w:eastAsia="en-US"/>
        </w:rPr>
        <w:t>é platí</w:t>
      </w:r>
      <w:r w:rsidR="00DC2A70">
        <w:rPr>
          <w:rFonts w:ascii="Arial Narrow" w:hAnsi="Arial Narrow" w:eastAsia="Calibri" w:cs="Times New Roman"/>
          <w:bCs/>
          <w:sz w:val="22"/>
          <w:szCs w:val="22"/>
          <w:lang w:val="sk-SK" w:eastAsia="en-US"/>
        </w:rPr>
        <w:t xml:space="preserve"> v prípade</w:t>
      </w:r>
      <w:r w:rsidRPr="00DC2A70">
        <w:rPr>
          <w:rFonts w:ascii="Arial Narrow" w:hAnsi="Arial Narrow" w:eastAsia="Calibri" w:cs="Times New Roman"/>
          <w:bCs/>
          <w:sz w:val="22"/>
          <w:szCs w:val="22"/>
          <w:lang w:val="sk-SK" w:eastAsia="en-US"/>
        </w:rPr>
        <w:t xml:space="preserve">: </w:t>
      </w:r>
    </w:p>
    <w:p w:rsidRPr="00A73BCF" w:rsidR="00172A41" w:rsidP="00A73BCF" w:rsidRDefault="00172A41" w14:paraId="5AD34335" w14:textId="4D3D675C">
      <w:pPr>
        <w:numPr>
          <w:ilvl w:val="2"/>
          <w:numId w:val="16"/>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dôvodov pozastavenia podľa </w:t>
      </w:r>
      <w:r w:rsidR="00D3689D">
        <w:rPr>
          <w:rFonts w:ascii="Arial Narrow" w:hAnsi="Arial Narrow" w:eastAsia="Calibri" w:cs="Times New Roman"/>
          <w:bCs/>
          <w:sz w:val="22"/>
          <w:szCs w:val="22"/>
          <w:lang w:val="sk-SK" w:eastAsia="sk-SK"/>
        </w:rPr>
        <w:t xml:space="preserve">odseku </w:t>
      </w:r>
      <w:r w:rsidRPr="0012685C" w:rsidR="00343D4A">
        <w:rPr>
          <w:rFonts w:ascii="Arial Narrow" w:hAnsi="Arial Narrow" w:eastAsia="Calibri" w:cs="Times New Roman"/>
          <w:bCs/>
          <w:sz w:val="22"/>
          <w:szCs w:val="22"/>
          <w:lang w:val="sk-SK" w:eastAsia="sk-SK"/>
        </w:rPr>
        <w:t>2</w:t>
      </w:r>
      <w:r w:rsidR="00C17EA2">
        <w:rPr>
          <w:rFonts w:ascii="Arial Narrow" w:hAnsi="Arial Narrow" w:eastAsia="Calibri" w:cs="Times New Roman"/>
          <w:bCs/>
          <w:sz w:val="22"/>
          <w:szCs w:val="22"/>
          <w:lang w:val="sk-SK" w:eastAsia="sk-SK"/>
        </w:rPr>
        <w:t xml:space="preserve"> tohto článku</w:t>
      </w:r>
      <w:r w:rsidRPr="00900AF8">
        <w:rPr>
          <w:rFonts w:ascii="Arial Narrow" w:hAnsi="Arial Narrow" w:eastAsia="Calibri" w:cs="Times New Roman"/>
          <w:bCs/>
          <w:sz w:val="22"/>
          <w:szCs w:val="22"/>
          <w:lang w:val="sk-SK" w:eastAsia="sk-SK"/>
        </w:rPr>
        <w:t xml:space="preserve"> </w:t>
      </w:r>
      <w:r w:rsidR="00A66CD1">
        <w:rPr>
          <w:rFonts w:ascii="Arial Narrow" w:hAnsi="Arial Narrow" w:eastAsia="Calibri" w:cs="Times New Roman"/>
          <w:bCs/>
          <w:sz w:val="22"/>
          <w:szCs w:val="22"/>
          <w:lang w:val="sk-SK" w:eastAsia="sk-SK"/>
        </w:rPr>
        <w:t>VZP</w:t>
      </w:r>
      <w:r w:rsidR="00076790">
        <w:rPr>
          <w:rFonts w:ascii="Arial Narrow" w:hAnsi="Arial Narrow" w:eastAsia="Calibri" w:cs="Times New Roman"/>
          <w:bCs/>
          <w:sz w:val="22"/>
          <w:szCs w:val="22"/>
          <w:lang w:val="sk-SK" w:eastAsia="sk-SK"/>
        </w:rPr>
        <w:t>, ak</w:t>
      </w:r>
      <w:r w:rsidR="00A66CD1">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Prijímateľ Vykonávateľovi jednoznačne preukáže skorší vznik OVZ a Vykonávateľ tento skorší vznik písomne akceptuje.</w:t>
      </w:r>
      <w:r w:rsidRPr="00900AF8" w:rsidR="00B55A9B">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V oznámení o pozastavení Realizácie Projektu z dôvodov podľa </w:t>
      </w:r>
      <w:r w:rsidR="00D3689D">
        <w:rPr>
          <w:rFonts w:ascii="Arial Narrow" w:hAnsi="Arial Narrow" w:eastAsia="Calibri" w:cs="Times New Roman"/>
          <w:bCs/>
          <w:sz w:val="22"/>
          <w:szCs w:val="22"/>
          <w:lang w:val="sk-SK" w:eastAsia="sk-SK"/>
        </w:rPr>
        <w:t xml:space="preserve">odseku </w:t>
      </w:r>
      <w:r w:rsidRPr="00900AF8" w:rsidR="00343D4A">
        <w:rPr>
          <w:rFonts w:ascii="Arial Narrow" w:hAnsi="Arial Narrow" w:eastAsia="Calibri" w:cs="Times New Roman"/>
          <w:bCs/>
          <w:sz w:val="22"/>
          <w:szCs w:val="22"/>
          <w:lang w:val="sk-SK" w:eastAsia="sk-SK"/>
        </w:rPr>
        <w:t xml:space="preserve">2 </w:t>
      </w:r>
      <w:r w:rsidR="00A66CD1">
        <w:rPr>
          <w:rFonts w:ascii="Arial Narrow" w:hAnsi="Arial Narrow" w:eastAsia="Calibri" w:cs="Times New Roman"/>
          <w:bCs/>
          <w:sz w:val="22"/>
          <w:szCs w:val="22"/>
          <w:lang w:val="sk-SK" w:eastAsia="sk-SK"/>
        </w:rPr>
        <w:t xml:space="preserve">tohto </w:t>
      </w:r>
      <w:r w:rsidR="00D3689D">
        <w:rPr>
          <w:rFonts w:ascii="Arial Narrow" w:hAnsi="Arial Narrow" w:eastAsia="Calibri" w:cs="Times New Roman"/>
          <w:bCs/>
          <w:sz w:val="22"/>
          <w:szCs w:val="22"/>
          <w:lang w:val="sk-SK" w:eastAsia="sk-SK"/>
        </w:rPr>
        <w:t xml:space="preserve">článku </w:t>
      </w:r>
      <w:r w:rsidR="00A66CD1">
        <w:rPr>
          <w:rFonts w:ascii="Arial Narrow" w:hAnsi="Arial Narrow" w:eastAsia="Calibri" w:cs="Times New Roman"/>
          <w:bCs/>
          <w:sz w:val="22"/>
          <w:szCs w:val="22"/>
          <w:lang w:val="sk-SK" w:eastAsia="sk-SK"/>
        </w:rPr>
        <w:t xml:space="preserve">VZP </w:t>
      </w:r>
      <w:r w:rsidRPr="00900AF8">
        <w:rPr>
          <w:rFonts w:ascii="Arial Narrow" w:hAnsi="Arial Narrow" w:eastAsia="Calibri" w:cs="Times New Roman"/>
          <w:bCs/>
          <w:sz w:val="22"/>
          <w:szCs w:val="22"/>
          <w:lang w:val="sk-SK" w:eastAsia="sk-SK"/>
        </w:rPr>
        <w:t xml:space="preserve">Prijímateľ uvedie, či sa pozastavenie Realizácie Projektu týka všetkých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 xml:space="preserve">Projektu alebo iba niektorých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 xml:space="preserve">Projektu; v prípade, </w:t>
      </w:r>
      <w:r w:rsidR="00076790">
        <w:rPr>
          <w:rFonts w:ascii="Arial Narrow" w:hAnsi="Arial Narrow" w:eastAsia="Calibri" w:cs="Times New Roman"/>
          <w:bCs/>
          <w:sz w:val="22"/>
          <w:szCs w:val="22"/>
          <w:lang w:val="sk-SK" w:eastAsia="sk-SK"/>
        </w:rPr>
        <w:t>ak</w:t>
      </w:r>
      <w:r w:rsidRPr="00900AF8">
        <w:rPr>
          <w:rFonts w:ascii="Arial Narrow" w:hAnsi="Arial Narrow" w:eastAsia="Calibri" w:cs="Times New Roman"/>
          <w:bCs/>
          <w:sz w:val="22"/>
          <w:szCs w:val="22"/>
          <w:lang w:val="sk-SK" w:eastAsia="sk-SK"/>
        </w:rPr>
        <w:t xml:space="preserve"> sa pozastavenie Realizácie Projektu týka len niektorých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Projekt</w:t>
      </w:r>
      <w:r w:rsidR="00076790">
        <w:rPr>
          <w:rFonts w:ascii="Arial Narrow" w:hAnsi="Arial Narrow" w:eastAsia="Calibri" w:cs="Times New Roman"/>
          <w:bCs/>
          <w:sz w:val="22"/>
          <w:szCs w:val="22"/>
          <w:lang w:val="sk-SK" w:eastAsia="sk-SK"/>
        </w:rPr>
        <w:t xml:space="preserve">u, Prijímateľ v oznámení uvedie </w:t>
      </w:r>
      <w:r w:rsidRPr="00900AF8">
        <w:rPr>
          <w:rFonts w:ascii="Arial Narrow" w:hAnsi="Arial Narrow" w:eastAsia="Calibri" w:cs="Times New Roman"/>
          <w:bCs/>
          <w:sz w:val="22"/>
          <w:szCs w:val="22"/>
          <w:lang w:val="sk-SK" w:eastAsia="sk-SK"/>
        </w:rPr>
        <w:t>názv</w:t>
      </w:r>
      <w:r w:rsidR="00076790">
        <w:rPr>
          <w:rFonts w:ascii="Arial Narrow" w:hAnsi="Arial Narrow" w:eastAsia="Calibri" w:cs="Times New Roman"/>
          <w:bCs/>
          <w:sz w:val="22"/>
          <w:szCs w:val="22"/>
          <w:lang w:val="sk-SK" w:eastAsia="sk-SK"/>
        </w:rPr>
        <w:t>y</w:t>
      </w:r>
      <w:r w:rsidRPr="00900AF8">
        <w:rPr>
          <w:rFonts w:ascii="Arial Narrow" w:hAnsi="Arial Narrow" w:eastAsia="Calibri" w:cs="Times New Roman"/>
          <w:bCs/>
          <w:sz w:val="22"/>
          <w:szCs w:val="22"/>
          <w:lang w:val="sk-SK" w:eastAsia="sk-SK"/>
        </w:rPr>
        <w:t xml:space="preserve"> jednotlivých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001D2560">
        <w:rPr>
          <w:rFonts w:ascii="Arial Narrow" w:hAnsi="Arial Narrow" w:eastAsia="Calibri" w:cs="Times New Roman"/>
          <w:bCs/>
          <w:sz w:val="22"/>
          <w:szCs w:val="22"/>
          <w:lang w:val="sk-SK" w:eastAsia="sk-SK"/>
        </w:rPr>
        <w:t xml:space="preserve">podľa </w:t>
      </w:r>
      <w:r w:rsidRPr="001D2560" w:rsidR="001D2560">
        <w:rPr>
          <w:rFonts w:ascii="Arial Narrow" w:hAnsi="Arial Narrow" w:eastAsia="Calibri" w:cs="Times New Roman"/>
          <w:bCs/>
          <w:sz w:val="22"/>
          <w:szCs w:val="22"/>
          <w:lang w:val="sk-SK" w:eastAsia="sk-SK"/>
        </w:rPr>
        <w:t>Prílohy</w:t>
      </w:r>
      <w:r w:rsidRPr="00900AF8">
        <w:rPr>
          <w:rFonts w:ascii="Arial Narrow" w:hAnsi="Arial Narrow" w:eastAsia="Calibri" w:cs="Times New Roman"/>
          <w:bCs/>
          <w:sz w:val="22"/>
          <w:szCs w:val="22"/>
          <w:lang w:val="sk-SK" w:eastAsia="sk-SK"/>
        </w:rPr>
        <w:t xml:space="preserve"> č. 2 Opis Projektu</w:t>
      </w:r>
      <w:r w:rsidR="00076790">
        <w:rPr>
          <w:rFonts w:ascii="Arial Narrow" w:hAnsi="Arial Narrow" w:eastAsia="Calibri" w:cs="Times New Roman"/>
          <w:bCs/>
          <w:sz w:val="22"/>
          <w:szCs w:val="22"/>
          <w:lang w:val="sk-SK" w:eastAsia="sk-SK"/>
        </w:rPr>
        <w:t>,</w:t>
      </w:r>
      <w:r w:rsidRPr="00076790" w:rsidR="00076790">
        <w:rPr>
          <w:rFonts w:ascii="Arial Narrow" w:hAnsi="Arial Narrow" w:eastAsia="Calibri" w:cs="Times New Roman"/>
          <w:bCs/>
          <w:sz w:val="22"/>
          <w:szCs w:val="22"/>
          <w:lang w:val="sk-SK" w:eastAsia="sk-SK"/>
        </w:rPr>
        <w:t xml:space="preserve"> </w:t>
      </w:r>
      <w:r w:rsidRPr="00900AF8" w:rsidR="00076790">
        <w:rPr>
          <w:rFonts w:ascii="Arial Narrow" w:hAnsi="Arial Narrow" w:eastAsia="Calibri" w:cs="Times New Roman"/>
          <w:bCs/>
          <w:sz w:val="22"/>
          <w:szCs w:val="22"/>
          <w:lang w:val="sk-SK" w:eastAsia="sk-SK"/>
        </w:rPr>
        <w:t>ktorých sa pozastavenie týka</w:t>
      </w:r>
      <w:r w:rsidRPr="00900AF8">
        <w:rPr>
          <w:rFonts w:ascii="Arial Narrow" w:hAnsi="Arial Narrow" w:eastAsia="Calibri" w:cs="Times New Roman"/>
          <w:bCs/>
          <w:sz w:val="22"/>
          <w:szCs w:val="22"/>
          <w:lang w:val="sk-SK" w:eastAsia="sk-SK"/>
        </w:rPr>
        <w:t xml:space="preserve">. Ak v oznámení o pozastavení Realizácie Projektu nie sú špecifikované žiadne konkrétne </w:t>
      </w:r>
      <w:r w:rsidRPr="00900AF8" w:rsidR="009769C2">
        <w:rPr>
          <w:rFonts w:ascii="Arial Narrow" w:hAnsi="Arial Narrow" w:eastAsia="Calibri" w:cs="Times New Roman"/>
          <w:bCs/>
          <w:sz w:val="22"/>
          <w:szCs w:val="22"/>
          <w:lang w:val="sk-SK" w:eastAsia="sk-SK"/>
        </w:rPr>
        <w:t xml:space="preserve">Aktivity </w:t>
      </w:r>
      <w:r w:rsidRPr="00900AF8">
        <w:rPr>
          <w:rFonts w:ascii="Arial Narrow" w:hAnsi="Arial Narrow" w:eastAsia="Calibri" w:cs="Times New Roman"/>
          <w:bCs/>
          <w:sz w:val="22"/>
          <w:szCs w:val="22"/>
          <w:lang w:val="sk-SK" w:eastAsia="sk-SK"/>
        </w:rPr>
        <w:t xml:space="preserve">Projektu, </w:t>
      </w:r>
      <w:r w:rsidR="00076790">
        <w:rPr>
          <w:rFonts w:ascii="Arial Narrow" w:hAnsi="Arial Narrow" w:eastAsia="Calibri" w:cs="Times New Roman"/>
          <w:bCs/>
          <w:sz w:val="22"/>
          <w:szCs w:val="22"/>
          <w:lang w:val="sk-SK" w:eastAsia="sk-SK"/>
        </w:rPr>
        <w:t>platí</w:t>
      </w:r>
      <w:r w:rsidRPr="00900AF8">
        <w:rPr>
          <w:rFonts w:ascii="Arial Narrow" w:hAnsi="Arial Narrow" w:eastAsia="Calibri" w:cs="Times New Roman"/>
          <w:bCs/>
          <w:sz w:val="22"/>
          <w:szCs w:val="22"/>
          <w:lang w:val="sk-SK" w:eastAsia="sk-SK"/>
        </w:rPr>
        <w:t xml:space="preserve">, že pozastavenie sa týka celej Realizácie Projektu, na základe čoho nastávajú účinky </w:t>
      </w:r>
      <w:r w:rsidRPr="001D2560" w:rsidR="001D2560">
        <w:rPr>
          <w:rFonts w:ascii="Arial Narrow" w:hAnsi="Arial Narrow" w:eastAsia="Calibri" w:cs="Times New Roman"/>
          <w:bCs/>
          <w:sz w:val="22"/>
          <w:szCs w:val="22"/>
          <w:lang w:val="sk-SK" w:eastAsia="sk-SK"/>
        </w:rPr>
        <w:t>podľa</w:t>
      </w:r>
      <w:r w:rsidRPr="001D2560">
        <w:rPr>
          <w:rFonts w:ascii="Arial Narrow" w:hAnsi="Arial Narrow" w:eastAsia="Calibri" w:cs="Times New Roman"/>
          <w:bCs/>
          <w:sz w:val="22"/>
          <w:szCs w:val="22"/>
          <w:lang w:val="sk-SK" w:eastAsia="sk-SK"/>
        </w:rPr>
        <w:t> </w:t>
      </w:r>
      <w:r w:rsidR="00D3689D">
        <w:rPr>
          <w:rFonts w:ascii="Arial Narrow" w:hAnsi="Arial Narrow" w:eastAsia="Calibri" w:cs="Times New Roman"/>
          <w:bCs/>
          <w:sz w:val="22"/>
          <w:szCs w:val="22"/>
          <w:lang w:val="sk-SK" w:eastAsia="sk-SK"/>
        </w:rPr>
        <w:t xml:space="preserve">odseku </w:t>
      </w:r>
      <w:r w:rsidRPr="001D2560" w:rsidR="00343D4A">
        <w:rPr>
          <w:rFonts w:ascii="Arial Narrow" w:hAnsi="Arial Narrow" w:eastAsia="Calibri" w:cs="Times New Roman"/>
          <w:bCs/>
          <w:sz w:val="22"/>
          <w:szCs w:val="22"/>
          <w:lang w:val="sk-SK" w:eastAsia="sk-SK"/>
        </w:rPr>
        <w:t>9</w:t>
      </w:r>
      <w:r w:rsidRPr="001D2560">
        <w:rPr>
          <w:rFonts w:ascii="Arial Narrow" w:hAnsi="Arial Narrow" w:eastAsia="Calibri" w:cs="Times New Roman"/>
          <w:bCs/>
          <w:sz w:val="22"/>
          <w:szCs w:val="22"/>
          <w:lang w:val="sk-SK" w:eastAsia="sk-SK"/>
        </w:rPr>
        <w:t xml:space="preserve"> prv</w:t>
      </w:r>
      <w:r w:rsidRPr="001D2560" w:rsidR="00076790">
        <w:rPr>
          <w:rFonts w:ascii="Arial Narrow" w:hAnsi="Arial Narrow" w:eastAsia="Calibri" w:cs="Times New Roman"/>
          <w:bCs/>
          <w:sz w:val="22"/>
          <w:szCs w:val="22"/>
          <w:lang w:val="sk-SK" w:eastAsia="sk-SK"/>
        </w:rPr>
        <w:t>ej vet</w:t>
      </w:r>
      <w:r w:rsidRPr="001D2560" w:rsidR="001D2560">
        <w:rPr>
          <w:rFonts w:ascii="Arial Narrow" w:hAnsi="Arial Narrow" w:eastAsia="Calibri" w:cs="Times New Roman"/>
          <w:bCs/>
          <w:sz w:val="22"/>
          <w:szCs w:val="22"/>
          <w:lang w:val="sk-SK" w:eastAsia="sk-SK"/>
        </w:rPr>
        <w:t>y</w:t>
      </w:r>
      <w:r w:rsidRPr="001D2560">
        <w:rPr>
          <w:rFonts w:ascii="Arial Narrow" w:hAnsi="Arial Narrow" w:eastAsia="Calibri" w:cs="Times New Roman"/>
          <w:bCs/>
          <w:sz w:val="22"/>
          <w:szCs w:val="22"/>
          <w:lang w:val="sk-SK" w:eastAsia="sk-SK"/>
        </w:rPr>
        <w:t xml:space="preserve"> tohto článku</w:t>
      </w:r>
      <w:r w:rsidR="00A66CD1">
        <w:rPr>
          <w:rFonts w:ascii="Arial Narrow" w:hAnsi="Arial Narrow" w:eastAsia="Calibri" w:cs="Times New Roman"/>
          <w:bCs/>
          <w:sz w:val="22"/>
          <w:szCs w:val="22"/>
          <w:lang w:val="sk-SK" w:eastAsia="sk-SK"/>
        </w:rPr>
        <w:t xml:space="preserve"> VZP</w:t>
      </w:r>
      <w:r w:rsidRPr="00900AF8">
        <w:rPr>
          <w:rFonts w:ascii="Arial Narrow" w:hAnsi="Arial Narrow" w:eastAsia="Calibri" w:cs="Times New Roman"/>
          <w:bCs/>
          <w:sz w:val="22"/>
          <w:szCs w:val="22"/>
          <w:lang w:val="sk-SK" w:eastAsia="sk-SK"/>
        </w:rPr>
        <w:t>;</w:t>
      </w:r>
    </w:p>
    <w:p w:rsidR="00DC2A70" w:rsidP="00DC2A70" w:rsidRDefault="00A73BCF" w14:paraId="342B876C" w14:textId="54A124F9">
      <w:pPr>
        <w:numPr>
          <w:ilvl w:val="2"/>
          <w:numId w:val="16"/>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pozastavenia Realizácie Projektu </w:t>
      </w:r>
      <w:r w:rsidRPr="00A73BCF">
        <w:rPr>
          <w:rFonts w:ascii="Arial Narrow" w:hAnsi="Arial Narrow" w:eastAsia="Calibri" w:cs="Times New Roman"/>
          <w:bCs/>
          <w:sz w:val="22"/>
          <w:szCs w:val="22"/>
          <w:lang w:val="sk-SK" w:eastAsia="sk-SK"/>
        </w:rPr>
        <w:t xml:space="preserve">podľa </w:t>
      </w:r>
      <w:r w:rsidR="00D3689D">
        <w:rPr>
          <w:rFonts w:ascii="Arial Narrow" w:hAnsi="Arial Narrow" w:eastAsia="Calibri" w:cs="Times New Roman"/>
          <w:bCs/>
          <w:sz w:val="22"/>
          <w:szCs w:val="22"/>
          <w:lang w:val="sk-SK" w:eastAsia="sk-SK"/>
        </w:rPr>
        <w:t>odseku</w:t>
      </w:r>
      <w:r w:rsidRPr="00A73BCF">
        <w:rPr>
          <w:rFonts w:ascii="Arial Narrow" w:hAnsi="Arial Narrow" w:eastAsia="Calibri" w:cs="Times New Roman"/>
          <w:bCs/>
          <w:sz w:val="22"/>
          <w:szCs w:val="22"/>
          <w:lang w:val="sk-SK" w:eastAsia="sk-SK"/>
        </w:rPr>
        <w:t xml:space="preserve"> 3 tohto článku V</w:t>
      </w:r>
      <w:r>
        <w:rPr>
          <w:rFonts w:ascii="Arial Narrow" w:hAnsi="Arial Narrow" w:eastAsia="Calibri" w:cs="Times New Roman"/>
          <w:bCs/>
          <w:sz w:val="22"/>
          <w:szCs w:val="22"/>
          <w:lang w:val="sk-SK" w:eastAsia="sk-SK"/>
        </w:rPr>
        <w:t>ZP</w:t>
      </w:r>
      <w:r w:rsidR="006F5156">
        <w:rPr>
          <w:rFonts w:ascii="Arial Narrow" w:hAnsi="Arial Narrow" w:eastAsia="Calibri" w:cs="Times New Roman"/>
          <w:bCs/>
          <w:sz w:val="22"/>
          <w:szCs w:val="22"/>
          <w:lang w:val="sk-SK" w:eastAsia="sk-SK"/>
        </w:rPr>
        <w:t>, ak</w:t>
      </w:r>
      <w:r w:rsidR="00DC2A70">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došlo k uplynutiu lehôt stanovených Zmluvou</w:t>
      </w:r>
      <w:r w:rsidRPr="00900AF8" w:rsidR="0086629E">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Právnym</w:t>
      </w:r>
      <w:r w:rsidRPr="00900AF8" w:rsidR="0086629E">
        <w:rPr>
          <w:rFonts w:ascii="Arial Narrow" w:hAnsi="Arial Narrow" w:eastAsia="Calibri" w:cs="Times New Roman"/>
          <w:bCs/>
          <w:sz w:val="22"/>
          <w:szCs w:val="22"/>
          <w:lang w:val="sk-SK" w:eastAsia="sk-SK"/>
        </w:rPr>
        <w:t xml:space="preserve"> rámcom alebo Záväznou</w:t>
      </w:r>
      <w:r w:rsidRPr="00900AF8" w:rsidR="00172A41">
        <w:rPr>
          <w:rFonts w:ascii="Arial Narrow" w:hAnsi="Arial Narrow" w:eastAsia="Calibri" w:cs="Times New Roman"/>
          <w:bCs/>
          <w:sz w:val="22"/>
          <w:szCs w:val="22"/>
          <w:lang w:val="sk-SK" w:eastAsia="sk-SK"/>
        </w:rPr>
        <w:t xml:space="preserve"> dokument</w:t>
      </w:r>
      <w:r w:rsidRPr="00900AF8" w:rsidR="0086629E">
        <w:rPr>
          <w:rFonts w:ascii="Arial Narrow" w:hAnsi="Arial Narrow" w:eastAsia="Calibri" w:cs="Times New Roman"/>
          <w:bCs/>
          <w:sz w:val="22"/>
          <w:szCs w:val="22"/>
          <w:lang w:val="sk-SK" w:eastAsia="sk-SK"/>
        </w:rPr>
        <w:t>áciou</w:t>
      </w:r>
      <w:r w:rsidRPr="00900AF8" w:rsidR="00172A41">
        <w:rPr>
          <w:rFonts w:ascii="Arial Narrow" w:hAnsi="Arial Narrow" w:eastAsia="Calibri" w:cs="Times New Roman"/>
          <w:bCs/>
          <w:sz w:val="22"/>
          <w:szCs w:val="22"/>
          <w:lang w:val="sk-SK" w:eastAsia="sk-SK"/>
        </w:rPr>
        <w:t xml:space="preserve"> na vykonanie zodpovedajúceho úkonu alebo postupu</w:t>
      </w:r>
      <w:r w:rsidR="00DC2A70">
        <w:rPr>
          <w:rFonts w:ascii="Arial Narrow" w:hAnsi="Arial Narrow" w:eastAsia="Calibri" w:cs="Times New Roman"/>
          <w:bCs/>
          <w:sz w:val="22"/>
          <w:szCs w:val="22"/>
          <w:lang w:val="sk-SK" w:eastAsia="sk-SK"/>
        </w:rPr>
        <w:t xml:space="preserve"> (vrátane prípadu, </w:t>
      </w:r>
      <w:r w:rsidRPr="00900AF8" w:rsidR="00DC2A70">
        <w:rPr>
          <w:rFonts w:ascii="Arial Narrow" w:hAnsi="Arial Narrow" w:eastAsia="Calibri" w:cs="Times New Roman"/>
          <w:bCs/>
          <w:sz w:val="22"/>
          <w:szCs w:val="22"/>
          <w:lang w:val="sk-SK" w:eastAsia="sk-SK"/>
        </w:rPr>
        <w:t>ak došlo k</w:t>
      </w:r>
      <w:r w:rsidR="00DC2A70">
        <w:rPr>
          <w:rFonts w:ascii="Arial Narrow" w:hAnsi="Arial Narrow" w:eastAsia="Calibri" w:cs="Times New Roman"/>
          <w:bCs/>
          <w:sz w:val="22"/>
          <w:szCs w:val="22"/>
          <w:lang w:val="sk-SK" w:eastAsia="sk-SK"/>
        </w:rPr>
        <w:t xml:space="preserve"> márnemu </w:t>
      </w:r>
      <w:r w:rsidRPr="00900AF8" w:rsidR="00DC2A70">
        <w:rPr>
          <w:rFonts w:ascii="Arial Narrow" w:hAnsi="Arial Narrow" w:eastAsia="Calibri" w:cs="Times New Roman"/>
          <w:bCs/>
          <w:sz w:val="22"/>
          <w:szCs w:val="22"/>
          <w:lang w:val="sk-SK" w:eastAsia="sk-SK"/>
        </w:rPr>
        <w:t>uplynutiu leh</w:t>
      </w:r>
      <w:r w:rsidR="00DC2A70">
        <w:rPr>
          <w:rFonts w:ascii="Arial Narrow" w:hAnsi="Arial Narrow" w:eastAsia="Calibri" w:cs="Times New Roman"/>
          <w:bCs/>
          <w:sz w:val="22"/>
          <w:szCs w:val="22"/>
          <w:lang w:val="sk-SK" w:eastAsia="sk-SK"/>
        </w:rPr>
        <w:t>oty</w:t>
      </w:r>
      <w:r w:rsidRPr="00900AF8" w:rsidR="00DC2A70">
        <w:rPr>
          <w:rFonts w:ascii="Arial Narrow" w:hAnsi="Arial Narrow" w:eastAsia="Calibri" w:cs="Times New Roman"/>
          <w:bCs/>
          <w:sz w:val="22"/>
          <w:szCs w:val="22"/>
          <w:lang w:val="sk-SK" w:eastAsia="sk-SK"/>
        </w:rPr>
        <w:t xml:space="preserve"> na </w:t>
      </w:r>
      <w:r w:rsidRPr="0012685C" w:rsidR="00DC2A70">
        <w:rPr>
          <w:rFonts w:ascii="Arial Narrow" w:hAnsi="Arial Narrow" w:eastAsia="Calibri" w:cs="Times New Roman"/>
          <w:bCs/>
          <w:sz w:val="22"/>
          <w:szCs w:val="22"/>
          <w:lang w:val="sk-SK" w:eastAsia="sk-SK"/>
        </w:rPr>
        <w:t>preplatenie</w:t>
      </w:r>
      <w:r w:rsidR="00DC2A70">
        <w:rPr>
          <w:rFonts w:ascii="Arial Narrow" w:hAnsi="Arial Narrow" w:eastAsia="Calibri" w:cs="Times New Roman"/>
          <w:bCs/>
          <w:sz w:val="22"/>
          <w:szCs w:val="22"/>
          <w:lang w:val="sk-SK" w:eastAsia="sk-SK"/>
        </w:rPr>
        <w:t xml:space="preserve"> podanej ŽoP </w:t>
      </w:r>
      <w:r w:rsidRPr="00900AF8" w:rsidR="00DC2A70">
        <w:rPr>
          <w:rFonts w:ascii="Arial Narrow" w:hAnsi="Arial Narrow" w:eastAsia="Calibri" w:cs="Times New Roman"/>
          <w:bCs/>
          <w:sz w:val="22"/>
          <w:szCs w:val="22"/>
          <w:lang w:val="sk-SK" w:eastAsia="sk-SK"/>
        </w:rPr>
        <w:t>stanove</w:t>
      </w:r>
      <w:r w:rsidR="00DC2A70">
        <w:rPr>
          <w:rFonts w:ascii="Arial Narrow" w:hAnsi="Arial Narrow" w:eastAsia="Calibri" w:cs="Times New Roman"/>
          <w:bCs/>
          <w:sz w:val="22"/>
          <w:szCs w:val="22"/>
          <w:lang w:val="sk-SK" w:eastAsia="sk-SK"/>
        </w:rPr>
        <w:t>nej</w:t>
      </w:r>
      <w:r w:rsidRPr="00900AF8" w:rsidR="00DC2A70">
        <w:rPr>
          <w:rFonts w:ascii="Arial Narrow" w:hAnsi="Arial Narrow" w:eastAsia="Calibri" w:cs="Times New Roman"/>
          <w:bCs/>
          <w:sz w:val="22"/>
          <w:szCs w:val="22"/>
          <w:lang w:val="sk-SK" w:eastAsia="sk-SK"/>
        </w:rPr>
        <w:t xml:space="preserve"> v Záväznej dokumentácii</w:t>
      </w:r>
      <w:r w:rsidR="00DC2A7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a Prijímateľ si v oznámení uplatnil ako deň pozastavenia </w:t>
      </w:r>
      <w:r w:rsidRPr="00900AF8" w:rsidR="0012685C">
        <w:rPr>
          <w:rFonts w:ascii="Arial Narrow" w:hAnsi="Arial Narrow" w:eastAsia="Calibri" w:cs="Times New Roman"/>
          <w:bCs/>
          <w:sz w:val="22"/>
          <w:szCs w:val="22"/>
          <w:lang w:val="sk-SK" w:eastAsia="sk-SK"/>
        </w:rPr>
        <w:t xml:space="preserve">Realizácie Projektu </w:t>
      </w:r>
      <w:r w:rsidR="00F50252">
        <w:rPr>
          <w:rFonts w:ascii="Arial Narrow" w:hAnsi="Arial Narrow" w:eastAsia="Calibri" w:cs="Times New Roman"/>
          <w:bCs/>
          <w:sz w:val="22"/>
          <w:szCs w:val="22"/>
          <w:lang w:val="sk-SK" w:eastAsia="sk-SK"/>
        </w:rPr>
        <w:t xml:space="preserve">najskôr </w:t>
      </w:r>
      <w:r w:rsidRPr="00900AF8" w:rsidR="00172A41">
        <w:rPr>
          <w:rFonts w:ascii="Arial Narrow" w:hAnsi="Arial Narrow" w:eastAsia="Calibri" w:cs="Times New Roman"/>
          <w:bCs/>
          <w:sz w:val="22"/>
          <w:szCs w:val="22"/>
          <w:lang w:val="sk-SK" w:eastAsia="sk-SK"/>
        </w:rPr>
        <w:t>tridsiaty prvý kalendár</w:t>
      </w:r>
      <w:r w:rsidR="006F5156">
        <w:rPr>
          <w:rFonts w:ascii="Arial Narrow" w:hAnsi="Arial Narrow" w:eastAsia="Calibri" w:cs="Times New Roman"/>
          <w:bCs/>
          <w:sz w:val="22"/>
          <w:szCs w:val="22"/>
          <w:lang w:val="sk-SK" w:eastAsia="sk-SK"/>
        </w:rPr>
        <w:t>ny deň po uplynutí týchto lehôt;</w:t>
      </w:r>
    </w:p>
    <w:p w:rsidRPr="00DC2A70" w:rsidR="006A5E69" w:rsidP="00DC2A70" w:rsidRDefault="00DC2A70" w14:paraId="4CFFC56D" w14:textId="1DC66D20">
      <w:pPr>
        <w:numPr>
          <w:ilvl w:val="2"/>
          <w:numId w:val="16"/>
        </w:numPr>
        <w:tabs>
          <w:tab w:val="left" w:pos="900"/>
        </w:tabs>
        <w:ind w:left="900"/>
        <w:jc w:val="both"/>
        <w:rPr>
          <w:rFonts w:ascii="Arial Narrow" w:hAnsi="Arial Narrow" w:eastAsia="Calibri" w:cs="Times New Roman"/>
          <w:bCs/>
          <w:sz w:val="22"/>
          <w:szCs w:val="22"/>
          <w:lang w:val="sk-SK" w:eastAsia="sk-SK"/>
        </w:rPr>
      </w:pPr>
      <w:r>
        <w:rPr>
          <w:rFonts w:ascii="Arial Narrow" w:hAnsi="Arial Narrow" w:eastAsia="Calibri" w:cs="Times New Roman"/>
          <w:bCs/>
          <w:sz w:val="22"/>
          <w:szCs w:val="22"/>
          <w:lang w:val="sk-SK" w:eastAsia="en-US"/>
        </w:rPr>
        <w:t>ak na základe predloženej</w:t>
      </w:r>
      <w:r w:rsidRPr="00DC2A70" w:rsidR="009144B3">
        <w:rPr>
          <w:rFonts w:ascii="Arial Narrow" w:hAnsi="Arial Narrow" w:eastAsia="Calibri" w:cs="Times New Roman"/>
          <w:bCs/>
          <w:sz w:val="22"/>
          <w:szCs w:val="22"/>
          <w:lang w:val="sk-SK" w:eastAsia="en-US"/>
        </w:rPr>
        <w:t xml:space="preserve"> dokumen</w:t>
      </w:r>
      <w:r w:rsidRPr="00DC2A70" w:rsidR="00DC7ABE">
        <w:rPr>
          <w:rFonts w:ascii="Arial Narrow" w:hAnsi="Arial Narrow" w:eastAsia="Calibri" w:cs="Times New Roman"/>
          <w:bCs/>
          <w:sz w:val="22"/>
          <w:szCs w:val="22"/>
          <w:lang w:val="sk-SK" w:eastAsia="en-US"/>
        </w:rPr>
        <w:t>t</w:t>
      </w:r>
      <w:r>
        <w:rPr>
          <w:rFonts w:ascii="Arial Narrow" w:hAnsi="Arial Narrow" w:eastAsia="Calibri" w:cs="Times New Roman"/>
          <w:bCs/>
          <w:sz w:val="22"/>
          <w:szCs w:val="22"/>
          <w:lang w:val="sk-SK" w:eastAsia="en-US"/>
        </w:rPr>
        <w:t>ácie</w:t>
      </w:r>
      <w:r w:rsidRPr="00DC2A70" w:rsidR="009144B3">
        <w:rPr>
          <w:rFonts w:ascii="Arial Narrow" w:hAnsi="Arial Narrow" w:eastAsia="Calibri" w:cs="Times New Roman"/>
          <w:bCs/>
          <w:sz w:val="22"/>
          <w:szCs w:val="22"/>
          <w:lang w:val="sk-SK" w:eastAsia="en-US"/>
        </w:rPr>
        <w:t xml:space="preserve"> Vykonávateľ vyhodnotí, že</w:t>
      </w:r>
      <w:r>
        <w:rPr>
          <w:rFonts w:ascii="Arial Narrow" w:hAnsi="Arial Narrow" w:eastAsia="Calibri" w:cs="Times New Roman"/>
          <w:bCs/>
          <w:sz w:val="22"/>
          <w:szCs w:val="22"/>
          <w:lang w:val="sk-SK" w:eastAsia="en-US"/>
        </w:rPr>
        <w:t xml:space="preserve"> nejde o OVZ;</w:t>
      </w:r>
      <w:r w:rsidRPr="00DC2A70" w:rsidR="00172A41">
        <w:rPr>
          <w:rFonts w:ascii="Arial Narrow" w:hAnsi="Arial Narrow" w:eastAsia="Calibri" w:cs="Times New Roman"/>
          <w:bCs/>
          <w:sz w:val="22"/>
          <w:szCs w:val="22"/>
          <w:lang w:val="sk-SK" w:eastAsia="en-US"/>
        </w:rPr>
        <w:t xml:space="preserve"> Vykonávateľ</w:t>
      </w:r>
      <w:r w:rsidRPr="00DC2A70" w:rsidR="00DC7ABE">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 xml:space="preserve">v takom prípade </w:t>
      </w:r>
      <w:r w:rsidRPr="00DC2A70" w:rsidR="00DC7ABE">
        <w:rPr>
          <w:rFonts w:ascii="Arial Narrow" w:hAnsi="Arial Narrow" w:eastAsia="Calibri" w:cs="Times New Roman"/>
          <w:bCs/>
          <w:sz w:val="22"/>
          <w:szCs w:val="22"/>
          <w:lang w:val="sk-SK" w:eastAsia="en-US"/>
        </w:rPr>
        <w:t>Bezodkladne</w:t>
      </w:r>
      <w:r w:rsidRPr="00DC2A70" w:rsidR="00172A41">
        <w:rPr>
          <w:rFonts w:ascii="Arial Narrow" w:hAnsi="Arial Narrow" w:eastAsia="Calibri" w:cs="Times New Roman"/>
          <w:bCs/>
          <w:sz w:val="22"/>
          <w:szCs w:val="22"/>
          <w:lang w:val="sk-SK" w:eastAsia="en-US"/>
        </w:rPr>
        <w:t xml:space="preserve"> písomne oznámi Prijímateľovi, že vznik OVZ z dôvodov uvedených v oznámení neakceptuje, v dôsledku čoho k pozastaveniu Realizácie Projektu nedošlo.</w:t>
      </w:r>
    </w:p>
    <w:p w:rsidRPr="00900AF8" w:rsidR="00172A41" w:rsidP="00221EE7" w:rsidRDefault="00172A41" w14:paraId="0B45BABF" w14:textId="77777777">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Vykonávateľ je oprávnený pozastaviť poskytovanie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p>
    <w:p w:rsidRPr="00900AF8" w:rsidR="00172A41" w:rsidP="00221EE7" w:rsidRDefault="00172A41" w14:paraId="0D19E431" w14:textId="77777777">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v prípade nepodstatného porušenia Zmluvy Prijímateľom, a to až do doby odstránenia tohto porušenia zo strany Prijímateľa,</w:t>
      </w:r>
    </w:p>
    <w:p w:rsidRPr="00900AF8" w:rsidR="00172A41" w:rsidP="00221EE7" w:rsidRDefault="00172A41" w14:paraId="3553E51F" w14:textId="77777777">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rsidR="006F5156" w:rsidP="006F5156" w:rsidRDefault="00172A41" w14:paraId="1C0DA2E0" w14:textId="726693AA">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poskytnutiu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bráni </w:t>
      </w:r>
      <w:r w:rsidRPr="00CD7161">
        <w:rPr>
          <w:rFonts w:ascii="Arial Narrow" w:hAnsi="Arial Narrow" w:eastAsia="Calibri" w:cs="Times New Roman"/>
          <w:bCs/>
          <w:sz w:val="22"/>
          <w:szCs w:val="22"/>
          <w:lang w:val="sk-SK" w:eastAsia="en-US"/>
        </w:rPr>
        <w:t>OVZ na strane Prijímateľa</w:t>
      </w:r>
      <w:r w:rsidRPr="00900AF8">
        <w:rPr>
          <w:rFonts w:ascii="Arial Narrow" w:hAnsi="Arial Narrow" w:eastAsia="Calibri" w:cs="Times New Roman"/>
          <w:bCs/>
          <w:sz w:val="22"/>
          <w:szCs w:val="22"/>
          <w:lang w:val="sk-SK" w:eastAsia="en-US"/>
        </w:rPr>
        <w:t xml:space="preserve">, a to až do doby zániku tejto </w:t>
      </w:r>
      <w:r w:rsidR="00DC2A70">
        <w:rPr>
          <w:rFonts w:ascii="Arial Narrow" w:hAnsi="Arial Narrow" w:eastAsia="Calibri" w:cs="Times New Roman"/>
          <w:bCs/>
          <w:sz w:val="22"/>
          <w:szCs w:val="22"/>
          <w:lang w:val="sk-SK" w:eastAsia="en-US"/>
        </w:rPr>
        <w:t>OVZ.</w:t>
      </w:r>
      <w:r w:rsidRPr="00900AF8">
        <w:rPr>
          <w:rFonts w:ascii="Arial Narrow" w:hAnsi="Arial Narrow" w:eastAsia="Calibri" w:cs="Times New Roman"/>
          <w:bCs/>
          <w:sz w:val="22"/>
          <w:szCs w:val="22"/>
          <w:lang w:val="sk-SK" w:eastAsia="en-US"/>
        </w:rPr>
        <w:t xml:space="preserve"> </w:t>
      </w:r>
      <w:r w:rsidR="00DC2A70">
        <w:rPr>
          <w:rFonts w:ascii="Arial Narrow" w:hAnsi="Arial Narrow" w:eastAsia="Calibri" w:cs="Times New Roman"/>
          <w:bCs/>
          <w:sz w:val="22"/>
          <w:szCs w:val="22"/>
          <w:lang w:val="sk-SK" w:eastAsia="en-US"/>
        </w:rPr>
        <w:t>Uvedené</w:t>
      </w:r>
      <w:r w:rsidRPr="00900AF8">
        <w:rPr>
          <w:rFonts w:ascii="Arial Narrow" w:hAnsi="Arial Narrow" w:eastAsia="Calibri" w:cs="Times New Roman"/>
          <w:bCs/>
          <w:sz w:val="22"/>
          <w:szCs w:val="22"/>
          <w:lang w:val="sk-SK" w:eastAsia="en-US"/>
        </w:rPr>
        <w:t xml:space="preserve"> sa neuplatní </w:t>
      </w:r>
      <w:r w:rsidR="00DC2A70">
        <w:rPr>
          <w:rFonts w:ascii="Arial Narrow" w:hAnsi="Arial Narrow" w:eastAsia="Calibri" w:cs="Times New Roman"/>
          <w:bCs/>
          <w:sz w:val="22"/>
          <w:szCs w:val="22"/>
          <w:lang w:val="sk-SK" w:eastAsia="en-US"/>
        </w:rPr>
        <w:t>v prípade, ak</w:t>
      </w:r>
      <w:r w:rsidRPr="00900AF8">
        <w:rPr>
          <w:rFonts w:ascii="Arial Narrow" w:hAnsi="Arial Narrow" w:eastAsia="Calibri" w:cs="Times New Roman"/>
          <w:bCs/>
          <w:sz w:val="22"/>
          <w:szCs w:val="22"/>
          <w:lang w:val="sk-SK" w:eastAsia="en-US"/>
        </w:rPr>
        <w:t xml:space="preserve"> je predmetom ŽoP výdavok vzťahujúci sa na </w:t>
      </w:r>
      <w:r w:rsidRPr="00900AF8" w:rsidR="00301474">
        <w:rPr>
          <w:rFonts w:ascii="Arial Narrow" w:hAnsi="Arial Narrow" w:eastAsia="Calibri" w:cs="Times New Roman"/>
          <w:bCs/>
          <w:sz w:val="22"/>
          <w:szCs w:val="22"/>
          <w:lang w:val="sk-SK" w:eastAsia="en-US"/>
        </w:rPr>
        <w:t>A</w:t>
      </w:r>
      <w:r w:rsidRPr="00900AF8">
        <w:rPr>
          <w:rFonts w:ascii="Arial Narrow" w:hAnsi="Arial Narrow" w:eastAsia="Calibri" w:cs="Times New Roman"/>
          <w:bCs/>
          <w:sz w:val="22"/>
          <w:szCs w:val="22"/>
          <w:lang w:val="sk-SK" w:eastAsia="en-US"/>
        </w:rPr>
        <w:t xml:space="preserve">ktivitu </w:t>
      </w:r>
      <w:r w:rsidRPr="00900AF8" w:rsidR="00DC7ABE">
        <w:rPr>
          <w:rFonts w:ascii="Arial Narrow" w:hAnsi="Arial Narrow" w:eastAsia="Calibri" w:cs="Times New Roman"/>
          <w:bCs/>
          <w:sz w:val="22"/>
          <w:szCs w:val="22"/>
          <w:lang w:val="sk-SK" w:eastAsia="en-US"/>
        </w:rPr>
        <w:t xml:space="preserve">Projektu </w:t>
      </w:r>
      <w:r w:rsidRPr="00900AF8">
        <w:rPr>
          <w:rFonts w:ascii="Arial Narrow" w:hAnsi="Arial Narrow" w:eastAsia="Calibri" w:cs="Times New Roman"/>
          <w:bCs/>
          <w:sz w:val="22"/>
          <w:szCs w:val="22"/>
          <w:lang w:val="sk-SK" w:eastAsia="en-US"/>
        </w:rPr>
        <w:t xml:space="preserve">alebo jej časť vykonanú v rámci Realizácie Projektu pred tým, ako došlo k účinkom pozastavenia </w:t>
      </w:r>
      <w:r w:rsidRPr="00900AF8" w:rsidR="00840378">
        <w:rPr>
          <w:rFonts w:ascii="Arial Narrow" w:hAnsi="Arial Narrow" w:eastAsia="Calibri" w:cs="Times New Roman"/>
          <w:bCs/>
          <w:sz w:val="22"/>
          <w:szCs w:val="22"/>
          <w:lang w:val="sk-SK" w:eastAsia="en-US"/>
        </w:rPr>
        <w:t xml:space="preserve">Realizácie </w:t>
      </w:r>
      <w:r w:rsidRPr="00900AF8">
        <w:rPr>
          <w:rFonts w:ascii="Arial Narrow" w:hAnsi="Arial Narrow" w:eastAsia="Calibri" w:cs="Times New Roman"/>
          <w:bCs/>
          <w:sz w:val="22"/>
          <w:szCs w:val="22"/>
          <w:lang w:val="sk-SK" w:eastAsia="en-US"/>
        </w:rPr>
        <w:t xml:space="preserve">Projektu podľa </w:t>
      </w:r>
      <w:r w:rsidR="005A1B18">
        <w:rPr>
          <w:rFonts w:ascii="Arial Narrow" w:hAnsi="Arial Narrow" w:eastAsia="Calibri" w:cs="Times New Roman"/>
          <w:bCs/>
          <w:sz w:val="22"/>
          <w:szCs w:val="22"/>
          <w:lang w:val="sk-SK" w:eastAsia="en-US"/>
        </w:rPr>
        <w:t>odseku</w:t>
      </w:r>
      <w:r w:rsidRPr="00900AF8">
        <w:rPr>
          <w:rFonts w:ascii="Arial Narrow" w:hAnsi="Arial Narrow" w:eastAsia="Calibri" w:cs="Times New Roman"/>
          <w:bCs/>
          <w:sz w:val="22"/>
          <w:szCs w:val="22"/>
          <w:lang w:val="sk-SK" w:eastAsia="en-US"/>
        </w:rPr>
        <w:t xml:space="preserve"> </w:t>
      </w:r>
      <w:r w:rsidRPr="00900AF8" w:rsidR="004469D0">
        <w:rPr>
          <w:rFonts w:ascii="Arial Narrow" w:hAnsi="Arial Narrow" w:eastAsia="Calibri" w:cs="Times New Roman"/>
          <w:bCs/>
          <w:sz w:val="22"/>
          <w:szCs w:val="22"/>
          <w:lang w:val="sk-SK" w:eastAsia="en-US"/>
        </w:rPr>
        <w:t>4</w:t>
      </w:r>
      <w:r w:rsidRPr="00900AF8">
        <w:rPr>
          <w:rFonts w:ascii="Arial Narrow" w:hAnsi="Arial Narrow" w:eastAsia="Calibri" w:cs="Times New Roman"/>
          <w:bCs/>
          <w:sz w:val="22"/>
          <w:szCs w:val="22"/>
          <w:lang w:val="sk-SK" w:eastAsia="en-US"/>
        </w:rPr>
        <w:t xml:space="preserve"> tohto článku</w:t>
      </w:r>
      <w:r w:rsidRPr="00900AF8" w:rsidR="00805DC0">
        <w:rPr>
          <w:rFonts w:ascii="Arial Narrow" w:hAnsi="Arial Narrow" w:eastAsia="Calibri" w:cs="Times New Roman"/>
          <w:bCs/>
          <w:sz w:val="22"/>
          <w:szCs w:val="22"/>
          <w:lang w:val="sk-SK" w:eastAsia="en-US"/>
        </w:rPr>
        <w:t xml:space="preserve"> VZP</w:t>
      </w:r>
      <w:r w:rsidRPr="00900AF8">
        <w:rPr>
          <w:rFonts w:ascii="Arial Narrow" w:hAnsi="Arial Narrow" w:eastAsia="Calibri" w:cs="Times New Roman"/>
          <w:bCs/>
          <w:sz w:val="22"/>
          <w:szCs w:val="22"/>
          <w:lang w:val="sk-SK" w:eastAsia="en-US"/>
        </w:rPr>
        <w:t xml:space="preserve">, a to aj v prípade, </w:t>
      </w:r>
      <w:r w:rsidR="00DC2A70">
        <w:rPr>
          <w:rFonts w:ascii="Arial Narrow" w:hAnsi="Arial Narrow" w:eastAsia="Calibri" w:cs="Times New Roman"/>
          <w:bCs/>
          <w:sz w:val="22"/>
          <w:szCs w:val="22"/>
          <w:lang w:val="sk-SK" w:eastAsia="en-US"/>
        </w:rPr>
        <w:t>ak</w:t>
      </w:r>
      <w:r w:rsidRPr="00900AF8">
        <w:rPr>
          <w:rFonts w:ascii="Arial Narrow" w:hAnsi="Arial Narrow" w:eastAsia="Calibri" w:cs="Times New Roman"/>
          <w:bCs/>
          <w:sz w:val="22"/>
          <w:szCs w:val="22"/>
          <w:lang w:val="sk-SK" w:eastAsia="en-US"/>
        </w:rPr>
        <w:t xml:space="preserve"> k vynaloženiu takéhoto výdavku došlo až v čase po vzniku účinkov pozastavenia </w:t>
      </w:r>
      <w:r w:rsidRPr="00900AF8" w:rsidR="00301474">
        <w:rPr>
          <w:rFonts w:ascii="Arial Narrow" w:hAnsi="Arial Narrow" w:eastAsia="Calibri" w:cs="Times New Roman"/>
          <w:bCs/>
          <w:sz w:val="22"/>
          <w:szCs w:val="22"/>
          <w:lang w:val="sk-SK" w:eastAsia="en-US"/>
        </w:rPr>
        <w:t xml:space="preserve">Realizácie </w:t>
      </w:r>
      <w:r w:rsidRPr="00900AF8">
        <w:rPr>
          <w:rFonts w:ascii="Arial Narrow" w:hAnsi="Arial Narrow" w:eastAsia="Calibri" w:cs="Times New Roman"/>
          <w:bCs/>
          <w:sz w:val="22"/>
          <w:szCs w:val="22"/>
          <w:lang w:val="sk-SK" w:eastAsia="en-US"/>
        </w:rPr>
        <w:t xml:space="preserve">Projektu podľa </w:t>
      </w:r>
      <w:r w:rsidR="005A1B18">
        <w:rPr>
          <w:rFonts w:ascii="Arial Narrow" w:hAnsi="Arial Narrow" w:eastAsia="Calibri" w:cs="Times New Roman"/>
          <w:bCs/>
          <w:sz w:val="22"/>
          <w:szCs w:val="22"/>
          <w:lang w:val="sk-SK" w:eastAsia="en-US"/>
        </w:rPr>
        <w:t xml:space="preserve">odseku </w:t>
      </w:r>
      <w:r w:rsidRPr="00900AF8">
        <w:rPr>
          <w:rFonts w:ascii="Arial Narrow" w:hAnsi="Arial Narrow" w:eastAsia="Calibri" w:cs="Times New Roman"/>
          <w:bCs/>
          <w:sz w:val="22"/>
          <w:szCs w:val="22"/>
          <w:lang w:val="sk-SK" w:eastAsia="en-US"/>
        </w:rPr>
        <w:t xml:space="preserve"> </w:t>
      </w:r>
      <w:r w:rsidRPr="00900AF8" w:rsidR="004469D0">
        <w:rPr>
          <w:rFonts w:ascii="Arial Narrow" w:hAnsi="Arial Narrow" w:eastAsia="Calibri" w:cs="Times New Roman"/>
          <w:bCs/>
          <w:sz w:val="22"/>
          <w:szCs w:val="22"/>
          <w:lang w:val="sk-SK" w:eastAsia="en-US"/>
        </w:rPr>
        <w:t>4</w:t>
      </w:r>
      <w:r w:rsidRPr="00900AF8">
        <w:rPr>
          <w:rFonts w:ascii="Arial Narrow" w:hAnsi="Arial Narrow" w:eastAsia="Calibri" w:cs="Times New Roman"/>
          <w:bCs/>
          <w:sz w:val="22"/>
          <w:szCs w:val="22"/>
          <w:lang w:val="sk-SK" w:eastAsia="en-US"/>
        </w:rPr>
        <w:t xml:space="preserve"> tohto článku</w:t>
      </w:r>
      <w:r w:rsidRPr="00900AF8" w:rsidR="00805DC0">
        <w:rPr>
          <w:rFonts w:ascii="Arial Narrow" w:hAnsi="Arial Narrow" w:eastAsia="Calibri" w:cs="Times New Roman"/>
          <w:bCs/>
          <w:sz w:val="22"/>
          <w:szCs w:val="22"/>
          <w:lang w:val="sk-SK" w:eastAsia="en-US"/>
        </w:rPr>
        <w:t xml:space="preserve"> VZP</w:t>
      </w:r>
      <w:r w:rsidR="006F5156">
        <w:rPr>
          <w:rFonts w:ascii="Arial Narrow" w:hAnsi="Arial Narrow" w:eastAsia="Calibri" w:cs="Times New Roman"/>
          <w:bCs/>
          <w:sz w:val="22"/>
          <w:szCs w:val="22"/>
          <w:lang w:val="sk-SK" w:eastAsia="en-US"/>
        </w:rPr>
        <w:t>,</w:t>
      </w:r>
    </w:p>
    <w:p w:rsidRPr="006F5156" w:rsidR="00172A41" w:rsidP="006F5156" w:rsidRDefault="00172A41" w14:paraId="32F38A18" w14:textId="2D226872">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en-US"/>
        </w:rPr>
        <w:t xml:space="preserve">až do doby, kým </w:t>
      </w:r>
      <w:r w:rsidRPr="006F5156" w:rsidR="005A1B18">
        <w:rPr>
          <w:rFonts w:ascii="Arial Narrow" w:hAnsi="Arial Narrow" w:eastAsia="Calibri" w:cs="Times New Roman"/>
          <w:bCs/>
          <w:sz w:val="22"/>
          <w:szCs w:val="22"/>
          <w:lang w:val="sk-SK" w:eastAsia="en-US"/>
        </w:rPr>
        <w:t xml:space="preserve">budú </w:t>
      </w:r>
      <w:r w:rsidRPr="006F5156">
        <w:rPr>
          <w:rFonts w:ascii="Arial Narrow" w:hAnsi="Arial Narrow" w:eastAsia="Calibri" w:cs="Times New Roman"/>
          <w:bCs/>
          <w:sz w:val="22"/>
          <w:szCs w:val="22"/>
          <w:lang w:val="sk-SK" w:eastAsia="en-US"/>
        </w:rPr>
        <w:t>riadne zabezpečen</w:t>
      </w:r>
      <w:r w:rsidRPr="006F5156" w:rsidR="00CD7161">
        <w:rPr>
          <w:rFonts w:ascii="Arial Narrow" w:hAnsi="Arial Narrow" w:eastAsia="Calibri" w:cs="Times New Roman"/>
          <w:bCs/>
          <w:sz w:val="22"/>
          <w:szCs w:val="22"/>
          <w:lang w:val="sk-SK" w:eastAsia="en-US"/>
        </w:rPr>
        <w:t>é</w:t>
      </w:r>
      <w:r w:rsidRPr="006F5156">
        <w:rPr>
          <w:rFonts w:ascii="Arial Narrow" w:hAnsi="Arial Narrow" w:eastAsia="Calibri" w:cs="Times New Roman"/>
          <w:bCs/>
          <w:sz w:val="22"/>
          <w:szCs w:val="22"/>
          <w:lang w:val="sk-SK" w:eastAsia="en-US"/>
        </w:rPr>
        <w:t xml:space="preserve"> </w:t>
      </w:r>
      <w:r w:rsidRPr="006F5156" w:rsidR="00CD7161">
        <w:rPr>
          <w:rFonts w:ascii="Arial Narrow" w:hAnsi="Arial Narrow" w:eastAsia="Calibri" w:cs="Times New Roman"/>
          <w:bCs/>
          <w:sz w:val="22"/>
          <w:szCs w:val="22"/>
          <w:lang w:val="sk-SK" w:eastAsia="en-US"/>
        </w:rPr>
        <w:t>pohľadáv</w:t>
      </w:r>
      <w:r w:rsidRPr="006F5156" w:rsidR="00301474">
        <w:rPr>
          <w:rFonts w:ascii="Arial Narrow" w:hAnsi="Arial Narrow" w:eastAsia="Calibri" w:cs="Times New Roman"/>
          <w:bCs/>
          <w:sz w:val="22"/>
          <w:szCs w:val="22"/>
          <w:lang w:val="sk-SK" w:eastAsia="en-US"/>
        </w:rPr>
        <w:t>k</w:t>
      </w:r>
      <w:r w:rsidRPr="006F5156" w:rsidR="00CD7161">
        <w:rPr>
          <w:rFonts w:ascii="Arial Narrow" w:hAnsi="Arial Narrow" w:eastAsia="Calibri" w:cs="Times New Roman"/>
          <w:bCs/>
          <w:sz w:val="22"/>
          <w:szCs w:val="22"/>
          <w:lang w:val="sk-SK" w:eastAsia="en-US"/>
        </w:rPr>
        <w:t>y</w:t>
      </w:r>
      <w:r w:rsidRPr="006F5156" w:rsidR="00301474">
        <w:rPr>
          <w:rFonts w:ascii="Arial Narrow" w:hAnsi="Arial Narrow" w:eastAsia="Calibri" w:cs="Times New Roman"/>
          <w:bCs/>
          <w:sz w:val="22"/>
          <w:szCs w:val="22"/>
          <w:lang w:val="sk-SK" w:eastAsia="en-US"/>
        </w:rPr>
        <w:t xml:space="preserve"> </w:t>
      </w:r>
      <w:r w:rsidRPr="006F5156" w:rsidR="00CD7161">
        <w:rPr>
          <w:rFonts w:ascii="Arial Narrow" w:hAnsi="Arial Narrow" w:eastAsia="Calibri" w:cs="Times New Roman"/>
          <w:bCs/>
          <w:sz w:val="22"/>
          <w:szCs w:val="22"/>
          <w:lang w:val="sk-SK" w:eastAsia="en-US"/>
        </w:rPr>
        <w:t>vyplývajúce</w:t>
      </w:r>
      <w:r w:rsidRPr="006F5156">
        <w:rPr>
          <w:rFonts w:ascii="Arial Narrow" w:hAnsi="Arial Narrow" w:eastAsia="Calibri" w:cs="Times New Roman"/>
          <w:bCs/>
          <w:sz w:val="22"/>
          <w:szCs w:val="22"/>
          <w:lang w:val="sk-SK" w:eastAsia="en-US"/>
        </w:rPr>
        <w:t xml:space="preserve"> Vykonávateľovi</w:t>
      </w:r>
      <w:r w:rsidRPr="006F5156" w:rsidR="00CD7161">
        <w:rPr>
          <w:rFonts w:ascii="Arial Narrow" w:hAnsi="Arial Narrow" w:eastAsia="Calibri" w:cs="Times New Roman"/>
          <w:bCs/>
          <w:sz w:val="22"/>
          <w:szCs w:val="22"/>
          <w:lang w:val="sk-SK" w:eastAsia="en-US"/>
        </w:rPr>
        <w:t xml:space="preserve"> súvisiace</w:t>
      </w:r>
      <w:r w:rsidRPr="006F5156">
        <w:rPr>
          <w:rFonts w:ascii="Arial Narrow" w:hAnsi="Arial Narrow" w:eastAsia="Calibri" w:cs="Times New Roman"/>
          <w:bCs/>
          <w:sz w:val="22"/>
          <w:szCs w:val="22"/>
          <w:lang w:val="sk-SK" w:eastAsia="en-US"/>
        </w:rPr>
        <w:t xml:space="preserve"> s Realizáciou Projektu,</w:t>
      </w:r>
      <w:r w:rsidRPr="006F5156" w:rsidR="00301474">
        <w:rPr>
          <w:rFonts w:ascii="Arial Narrow" w:hAnsi="Arial Narrow" w:eastAsia="Calibri" w:cs="Times New Roman"/>
          <w:bCs/>
          <w:sz w:val="22"/>
          <w:szCs w:val="22"/>
          <w:lang w:val="sk-SK" w:eastAsia="en-US"/>
        </w:rPr>
        <w:t xml:space="preserve"> ak takéto zabezpečenie Vykonávateľ požaduje,</w:t>
      </w:r>
      <w:r w:rsidRPr="006F5156">
        <w:rPr>
          <w:rFonts w:ascii="Arial Narrow" w:hAnsi="Arial Narrow" w:eastAsia="Calibri" w:cs="Times New Roman"/>
          <w:bCs/>
          <w:sz w:val="22"/>
          <w:szCs w:val="22"/>
          <w:lang w:val="sk-SK" w:eastAsia="en-US"/>
        </w:rPr>
        <w:t xml:space="preserve">  </w:t>
      </w:r>
    </w:p>
    <w:p w:rsidRPr="00900AF8" w:rsidR="00172A41" w:rsidP="00221EE7" w:rsidRDefault="00172A41" w14:paraId="44057FE1" w14:textId="227E0C94">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v prípade začatia trestného stíhania za skutok súvisiaci s Realizáciou Projektu alebo s </w:t>
      </w:r>
      <w:r w:rsidRPr="00900AF8" w:rsidR="002C11F6">
        <w:rPr>
          <w:rFonts w:ascii="Arial Narrow" w:hAnsi="Arial Narrow" w:eastAsia="Calibri" w:cs="Times New Roman"/>
          <w:bCs/>
          <w:sz w:val="22"/>
          <w:szCs w:val="22"/>
          <w:lang w:val="sk-SK" w:eastAsia="en-US"/>
        </w:rPr>
        <w:t>posudzovaním</w:t>
      </w:r>
      <w:r w:rsidRPr="00900AF8">
        <w:rPr>
          <w:rFonts w:ascii="Arial Narrow" w:hAnsi="Arial Narrow" w:eastAsia="Calibri" w:cs="Times New Roman"/>
          <w:bCs/>
          <w:sz w:val="22"/>
          <w:szCs w:val="22"/>
          <w:lang w:val="sk-SK" w:eastAsia="en-US"/>
        </w:rPr>
        <w:t> </w:t>
      </w:r>
      <w:r w:rsidRPr="00900AF8" w:rsidR="00805DC0">
        <w:rPr>
          <w:rFonts w:ascii="Arial Narrow" w:hAnsi="Arial Narrow" w:eastAsia="Calibri" w:cs="Times New Roman"/>
          <w:bCs/>
          <w:sz w:val="22"/>
          <w:szCs w:val="22"/>
          <w:lang w:val="sk-SK" w:eastAsia="en-US"/>
        </w:rPr>
        <w:t>ž</w:t>
      </w:r>
      <w:r w:rsidRPr="00900AF8">
        <w:rPr>
          <w:rFonts w:ascii="Arial Narrow" w:hAnsi="Arial Narrow" w:eastAsia="Calibri" w:cs="Times New Roman"/>
          <w:bCs/>
          <w:sz w:val="22"/>
          <w:szCs w:val="22"/>
          <w:lang w:val="sk-SK" w:eastAsia="en-US"/>
        </w:rPr>
        <w:t>iadosti o </w:t>
      </w:r>
      <w:r w:rsidRPr="00900AF8" w:rsidR="006A5E69">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rostriedky </w:t>
      </w:r>
      <w:r w:rsidRPr="00900AF8" w:rsidR="006A5E69">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r w:rsidR="00CD7161">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ktoré viedlo k uzavretiu Zmluvy</w:t>
      </w:r>
      <w:r w:rsidR="00101587">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alebo v prípade vznesenia obvinenia voči Prijímateľovi, osobám konajúcim v mene Prijímateľa alebo iným osobám v priamej súvislosti s Projektom,</w:t>
      </w:r>
    </w:p>
    <w:p w:rsidRPr="00900AF8" w:rsidR="00172A41" w:rsidP="00221EE7" w:rsidRDefault="00172A41" w14:paraId="2207A751" w14:textId="3918B7BB">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vznikne Nezrovnalosť alebo podozrenie z Nezrovnalosti </w:t>
      </w:r>
      <w:r w:rsidR="00101587">
        <w:rPr>
          <w:rFonts w:ascii="Arial Narrow" w:hAnsi="Arial Narrow" w:eastAsia="Calibri" w:cs="Times New Roman"/>
          <w:bCs/>
          <w:sz w:val="22"/>
          <w:szCs w:val="22"/>
          <w:lang w:val="sk-SK" w:eastAsia="en-US"/>
        </w:rPr>
        <w:t>v súvislosti s</w:t>
      </w:r>
      <w:r w:rsidRPr="00900AF8">
        <w:rPr>
          <w:rFonts w:ascii="Arial Narrow" w:hAnsi="Arial Narrow" w:eastAsia="Calibri" w:cs="Times New Roman"/>
          <w:bCs/>
          <w:sz w:val="22"/>
          <w:szCs w:val="22"/>
          <w:lang w:val="sk-SK" w:eastAsia="en-US"/>
        </w:rPr>
        <w:t xml:space="preserve"> Projekt</w:t>
      </w:r>
      <w:r w:rsidR="00101587">
        <w:rPr>
          <w:rFonts w:ascii="Arial Narrow" w:hAnsi="Arial Narrow" w:eastAsia="Calibri" w:cs="Times New Roman"/>
          <w:bCs/>
          <w:sz w:val="22"/>
          <w:szCs w:val="22"/>
          <w:lang w:val="sk-SK" w:eastAsia="en-US"/>
        </w:rPr>
        <w:t>om</w:t>
      </w:r>
      <w:r w:rsidRPr="00900AF8">
        <w:rPr>
          <w:rFonts w:ascii="Arial Narrow" w:hAnsi="Arial Narrow" w:eastAsia="Calibri" w:cs="Times New Roman"/>
          <w:bCs/>
          <w:sz w:val="22"/>
          <w:szCs w:val="22"/>
          <w:lang w:val="sk-SK" w:eastAsia="en-US"/>
        </w:rPr>
        <w:t>,</w:t>
      </w:r>
    </w:p>
    <w:p w:rsidRPr="00900AF8" w:rsidR="00172A41" w:rsidP="00221EE7" w:rsidRDefault="00172A41" w14:paraId="1AAA9A55" w14:textId="35765A16">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vznikne Nezrovnalosť alebo podozrenie z Nezrovnalosti </w:t>
      </w:r>
      <w:r w:rsidR="00101587">
        <w:rPr>
          <w:rFonts w:ascii="Arial Narrow" w:hAnsi="Arial Narrow" w:eastAsia="Calibri" w:cs="Times New Roman"/>
          <w:bCs/>
          <w:sz w:val="22"/>
          <w:szCs w:val="22"/>
          <w:lang w:val="sk-SK" w:eastAsia="en-US"/>
        </w:rPr>
        <w:t>v súvislosti s Výzvou</w:t>
      </w:r>
      <w:r w:rsidRPr="00900AF8">
        <w:rPr>
          <w:rFonts w:ascii="Arial Narrow" w:hAnsi="Arial Narrow" w:eastAsia="Calibri" w:cs="Times New Roman"/>
          <w:bCs/>
          <w:sz w:val="22"/>
          <w:szCs w:val="22"/>
          <w:lang w:val="sk-SK" w:eastAsia="en-US"/>
        </w:rPr>
        <w:t>, bez ohľadu na porušenie právnej povinnosti Prijímateľom,</w:t>
      </w:r>
    </w:p>
    <w:p w:rsidRPr="00900AF8" w:rsidR="00172A41" w:rsidP="00221EE7" w:rsidRDefault="00172A41" w14:paraId="1DEF626F" w14:textId="30ED71BF">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je alebo bol </w:t>
      </w:r>
      <w:r w:rsidR="00101587">
        <w:rPr>
          <w:rFonts w:ascii="Arial Narrow" w:hAnsi="Arial Narrow" w:eastAsia="Calibri" w:cs="Times New Roman"/>
          <w:bCs/>
          <w:sz w:val="22"/>
          <w:szCs w:val="22"/>
          <w:lang w:val="sk-SK" w:eastAsia="en-US"/>
        </w:rPr>
        <w:t>Projekt predmetom výkonu auditu/</w:t>
      </w:r>
      <w:r w:rsidRPr="00900AF8">
        <w:rPr>
          <w:rFonts w:ascii="Arial Narrow" w:hAnsi="Arial Narrow" w:eastAsia="Calibri" w:cs="Times New Roman"/>
          <w:bCs/>
          <w:sz w:val="22"/>
          <w:szCs w:val="22"/>
          <w:lang w:val="sk-SK" w:eastAsia="en-US"/>
        </w:rPr>
        <w:t>kontroly a</w:t>
      </w:r>
      <w:r w:rsidRPr="00900AF8" w:rsidR="0021483F">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zistenia</w:t>
      </w:r>
      <w:r w:rsidRPr="00900AF8" w:rsidR="0021483F">
        <w:rPr>
          <w:rFonts w:ascii="Arial Narrow" w:hAnsi="Arial Narrow" w:eastAsia="Calibri" w:cs="Times New Roman"/>
          <w:bCs/>
          <w:sz w:val="22"/>
          <w:szCs w:val="22"/>
          <w:lang w:val="sk-SK" w:eastAsia="en-US"/>
        </w:rPr>
        <w:t>, resp.</w:t>
      </w:r>
      <w:r w:rsidRPr="00900AF8">
        <w:rPr>
          <w:rFonts w:ascii="Arial Narrow" w:hAnsi="Arial Narrow" w:eastAsia="Calibri" w:cs="Times New Roman"/>
          <w:bCs/>
          <w:sz w:val="22"/>
          <w:szCs w:val="22"/>
          <w:lang w:val="sk-SK" w:eastAsia="en-US"/>
        </w:rPr>
        <w:t xml:space="preserve"> </w:t>
      </w:r>
      <w:r w:rsidRPr="00900AF8" w:rsidR="0021483F">
        <w:rPr>
          <w:rFonts w:ascii="Arial Narrow" w:hAnsi="Arial Narrow" w:eastAsia="Calibri" w:cs="Times New Roman"/>
          <w:bCs/>
          <w:sz w:val="22"/>
          <w:szCs w:val="22"/>
          <w:lang w:val="sk-SK" w:eastAsia="en-US"/>
        </w:rPr>
        <w:t xml:space="preserve">predbežné zistenia </w:t>
      </w:r>
      <w:r w:rsidRPr="00900AF8">
        <w:rPr>
          <w:rFonts w:ascii="Arial Narrow" w:hAnsi="Arial Narrow" w:eastAsia="Calibri" w:cs="Times New Roman"/>
          <w:bCs/>
          <w:sz w:val="22"/>
          <w:szCs w:val="22"/>
          <w:lang w:val="sk-SK" w:eastAsia="en-US"/>
        </w:rPr>
        <w:t xml:space="preserve">auditu/kontroly obsahujú závery, ktoré </w:t>
      </w:r>
      <w:r w:rsidR="00101587">
        <w:rPr>
          <w:rFonts w:ascii="Arial Narrow" w:hAnsi="Arial Narrow" w:eastAsia="Calibri" w:cs="Times New Roman"/>
          <w:bCs/>
          <w:sz w:val="22"/>
          <w:szCs w:val="22"/>
          <w:lang w:val="sk-SK" w:eastAsia="en-US"/>
        </w:rPr>
        <w:t>odôvodňujú</w:t>
      </w:r>
      <w:r w:rsidRPr="00900AF8">
        <w:rPr>
          <w:rFonts w:ascii="Arial Narrow" w:hAnsi="Arial Narrow" w:eastAsia="Calibri" w:cs="Times New Roman"/>
          <w:bCs/>
          <w:sz w:val="22"/>
          <w:szCs w:val="22"/>
          <w:lang w:val="sk-SK" w:eastAsia="en-US"/>
        </w:rPr>
        <w:t xml:space="preserve"> dočasn</w:t>
      </w:r>
      <w:r w:rsidRPr="00900AF8" w:rsidR="00A85159">
        <w:rPr>
          <w:rFonts w:ascii="Arial Narrow" w:hAnsi="Arial Narrow" w:eastAsia="Calibri" w:cs="Times New Roman"/>
          <w:bCs/>
          <w:sz w:val="22"/>
          <w:szCs w:val="22"/>
          <w:lang w:val="sk-SK" w:eastAsia="en-US"/>
        </w:rPr>
        <w:t>é</w:t>
      </w:r>
      <w:r w:rsidRPr="00900AF8">
        <w:rPr>
          <w:rFonts w:ascii="Arial Narrow" w:hAnsi="Arial Narrow" w:eastAsia="Calibri" w:cs="Times New Roman"/>
          <w:bCs/>
          <w:sz w:val="22"/>
          <w:szCs w:val="22"/>
          <w:lang w:val="sk-SK" w:eastAsia="en-US"/>
        </w:rPr>
        <w:t xml:space="preserve"> pozastavenie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bez ohľadu na preukázanie porušenia právnej povinnosti Prijímateľom, </w:t>
      </w:r>
    </w:p>
    <w:p w:rsidR="006F5156" w:rsidP="006F5156" w:rsidRDefault="00172A41" w14:paraId="10DFAA08" w14:textId="379EF9F3">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došlo k začatiu konania týkajúceho sa poskytnutia </w:t>
      </w:r>
      <w:r w:rsidRPr="006B6B65">
        <w:rPr>
          <w:rFonts w:ascii="Arial Narrow" w:hAnsi="Arial Narrow" w:eastAsia="Calibri" w:cs="Times New Roman"/>
          <w:bCs/>
          <w:sz w:val="22"/>
          <w:szCs w:val="22"/>
          <w:lang w:val="sk-SK" w:eastAsia="en-US"/>
        </w:rPr>
        <w:t>pomoci</w:t>
      </w:r>
      <w:r w:rsidRPr="00900AF8">
        <w:rPr>
          <w:rFonts w:ascii="Arial Narrow" w:hAnsi="Arial Narrow" w:eastAsia="Calibri" w:cs="Times New Roman"/>
          <w:bCs/>
          <w:sz w:val="22"/>
          <w:szCs w:val="22"/>
          <w:lang w:val="sk-SK" w:eastAsia="en-US"/>
        </w:rPr>
        <w:t xml:space="preserve"> nezlučiteľnej s vnútorným trhom alebo neoprávn</w:t>
      </w:r>
      <w:r w:rsidR="000D5F2A">
        <w:rPr>
          <w:rFonts w:ascii="Arial Narrow" w:hAnsi="Arial Narrow" w:eastAsia="Calibri" w:cs="Times New Roman"/>
          <w:bCs/>
          <w:sz w:val="22"/>
          <w:szCs w:val="22"/>
          <w:lang w:val="sk-SK" w:eastAsia="en-US"/>
        </w:rPr>
        <w:t>enej pomoci v nadväznosti na článok</w:t>
      </w:r>
      <w:r w:rsidRPr="00900AF8">
        <w:rPr>
          <w:rFonts w:ascii="Arial Narrow" w:hAnsi="Arial Narrow" w:eastAsia="Calibri" w:cs="Times New Roman"/>
          <w:bCs/>
          <w:sz w:val="22"/>
          <w:szCs w:val="22"/>
          <w:lang w:val="sk-SK" w:eastAsia="en-US"/>
        </w:rPr>
        <w:t xml:space="preserve"> 108 Zmluvy o fungovaní EÚ, najmä konania týkajúceho sa neoznámenej alebo protiprávnej pomoci</w:t>
      </w:r>
      <w:r w:rsidRPr="00900AF8" w:rsidR="00FB3D24">
        <w:rPr>
          <w:rFonts w:ascii="Arial Narrow" w:hAnsi="Arial Narrow" w:eastAsia="Calibri" w:cs="Times New Roman"/>
          <w:bCs/>
          <w:sz w:val="22"/>
          <w:szCs w:val="22"/>
          <w:lang w:val="sk-SK" w:eastAsia="en-US"/>
        </w:rPr>
        <w:t xml:space="preserve"> podľa</w:t>
      </w:r>
      <w:r w:rsidRPr="00900AF8">
        <w:rPr>
          <w:rFonts w:ascii="Arial Narrow" w:hAnsi="Arial Narrow" w:eastAsia="Calibri" w:cs="Times New Roman"/>
          <w:bCs/>
          <w:sz w:val="22"/>
          <w:szCs w:val="22"/>
          <w:lang w:val="sk-SK" w:eastAsia="en-US"/>
        </w:rPr>
        <w:t xml:space="preserve"> </w:t>
      </w:r>
      <w:r w:rsidRPr="00900AF8" w:rsidR="00C63423">
        <w:rPr>
          <w:rFonts w:ascii="Arial Narrow" w:hAnsi="Arial Narrow" w:eastAsia="Calibri" w:cs="Times New Roman"/>
          <w:bCs/>
          <w:sz w:val="22"/>
          <w:szCs w:val="22"/>
          <w:lang w:val="sk-SK" w:eastAsia="en-US"/>
        </w:rPr>
        <w:t xml:space="preserve">kapitoly III článkov 12 až 16 </w:t>
      </w:r>
      <w:r w:rsidR="006F5156">
        <w:rPr>
          <w:rFonts w:ascii="Arial Narrow" w:hAnsi="Arial Narrow" w:eastAsia="Calibri" w:cs="Times New Roman"/>
          <w:bCs/>
          <w:sz w:val="22"/>
          <w:szCs w:val="22"/>
          <w:lang w:val="sk-SK" w:eastAsia="en-US"/>
        </w:rPr>
        <w:t>n</w:t>
      </w:r>
      <w:r w:rsidRPr="00900AF8">
        <w:rPr>
          <w:rFonts w:ascii="Arial Narrow" w:hAnsi="Arial Narrow" w:eastAsia="Calibri" w:cs="Times New Roman"/>
          <w:bCs/>
          <w:sz w:val="22"/>
          <w:szCs w:val="22"/>
          <w:lang w:val="sk-SK" w:eastAsia="en-US"/>
        </w:rPr>
        <w:t>ariadenia Rady (EÚ) č. 2015/1589, ktorým sa ustanovujú podrobné pravidlá na uplatňovanie čl</w:t>
      </w:r>
      <w:r w:rsidR="000D5F2A">
        <w:rPr>
          <w:rFonts w:ascii="Arial Narrow" w:hAnsi="Arial Narrow" w:eastAsia="Calibri" w:cs="Times New Roman"/>
          <w:bCs/>
          <w:sz w:val="22"/>
          <w:szCs w:val="22"/>
          <w:lang w:val="sk-SK" w:eastAsia="en-US"/>
        </w:rPr>
        <w:t>ánok</w:t>
      </w:r>
      <w:r w:rsidRPr="00900AF8">
        <w:rPr>
          <w:rFonts w:ascii="Arial Narrow" w:hAnsi="Arial Narrow" w:eastAsia="Calibri" w:cs="Times New Roman"/>
          <w:bCs/>
          <w:sz w:val="22"/>
          <w:szCs w:val="22"/>
          <w:lang w:val="sk-SK" w:eastAsia="en-US"/>
        </w:rPr>
        <w:t xml:space="preserve"> 108 Zmluvy o fungovaní Európskej únie, alebo v prípade, ak </w:t>
      </w:r>
      <w:r w:rsidRPr="00900AF8" w:rsidR="00A36F43">
        <w:rPr>
          <w:rFonts w:ascii="Arial Narrow" w:hAnsi="Arial Narrow" w:eastAsia="Calibri" w:cs="Times New Roman"/>
          <w:bCs/>
          <w:sz w:val="22"/>
          <w:szCs w:val="22"/>
          <w:lang w:val="sk-SK" w:eastAsia="en-US"/>
        </w:rPr>
        <w:t xml:space="preserve">Európska </w:t>
      </w:r>
      <w:r w:rsidR="00101587">
        <w:rPr>
          <w:rFonts w:ascii="Arial Narrow" w:hAnsi="Arial Narrow" w:eastAsia="Calibri" w:cs="Times New Roman"/>
          <w:bCs/>
          <w:sz w:val="22"/>
          <w:szCs w:val="22"/>
          <w:lang w:val="sk-SK" w:eastAsia="en-US"/>
        </w:rPr>
        <w:t>k</w:t>
      </w:r>
      <w:r w:rsidRPr="00900AF8">
        <w:rPr>
          <w:rFonts w:ascii="Arial Narrow" w:hAnsi="Arial Narrow" w:eastAsia="Calibri" w:cs="Times New Roman"/>
          <w:bCs/>
          <w:sz w:val="22"/>
          <w:szCs w:val="22"/>
          <w:lang w:val="sk-SK" w:eastAsia="en-US"/>
        </w:rPr>
        <w:t xml:space="preserve">omisia prijala rozhodnutie, ktorým prikázala členskému štátu pozastaviť akúkoľvek protiprávnu pomoc, kým </w:t>
      </w:r>
      <w:r w:rsidRPr="00900AF8" w:rsidR="00A36F43">
        <w:rPr>
          <w:rFonts w:ascii="Arial Narrow" w:hAnsi="Arial Narrow" w:eastAsia="Calibri" w:cs="Times New Roman"/>
          <w:bCs/>
          <w:sz w:val="22"/>
          <w:szCs w:val="22"/>
          <w:lang w:val="sk-SK" w:eastAsia="en-US"/>
        </w:rPr>
        <w:t xml:space="preserve">Európska </w:t>
      </w:r>
      <w:r w:rsidR="00101587">
        <w:rPr>
          <w:rFonts w:ascii="Arial Narrow" w:hAnsi="Arial Narrow" w:eastAsia="Calibri" w:cs="Times New Roman"/>
          <w:bCs/>
          <w:sz w:val="22"/>
          <w:szCs w:val="22"/>
          <w:lang w:val="sk-SK" w:eastAsia="en-US"/>
        </w:rPr>
        <w:t>k</w:t>
      </w:r>
      <w:r w:rsidRPr="00900AF8">
        <w:rPr>
          <w:rFonts w:ascii="Arial Narrow" w:hAnsi="Arial Narrow" w:eastAsia="Calibri" w:cs="Times New Roman"/>
          <w:bCs/>
          <w:sz w:val="22"/>
          <w:szCs w:val="22"/>
          <w:lang w:val="sk-SK" w:eastAsia="en-US"/>
        </w:rPr>
        <w:t xml:space="preserve">omisia neprijme rozhodnutie o zlučiteľnosti pomoci so spoločným trhom, </w:t>
      </w:r>
    </w:p>
    <w:p w:rsidR="006F5156" w:rsidP="006F5156" w:rsidRDefault="00172A41" w14:paraId="2C641C6D" w14:textId="77777777">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en-US"/>
        </w:rPr>
        <w:t xml:space="preserve">v prípade, ak poskytnutiu </w:t>
      </w:r>
      <w:r w:rsidRPr="006F5156" w:rsidR="00513B17">
        <w:rPr>
          <w:rFonts w:ascii="Arial Narrow" w:hAnsi="Arial Narrow" w:eastAsia="Calibri" w:cs="Times New Roman"/>
          <w:bCs/>
          <w:sz w:val="22"/>
          <w:szCs w:val="22"/>
          <w:lang w:val="sk-SK" w:eastAsia="en-US"/>
        </w:rPr>
        <w:t>P</w:t>
      </w:r>
      <w:r w:rsidRPr="006F5156">
        <w:rPr>
          <w:rFonts w:ascii="Arial Narrow" w:hAnsi="Arial Narrow" w:eastAsia="Calibri" w:cs="Times New Roman"/>
          <w:bCs/>
          <w:sz w:val="22"/>
          <w:szCs w:val="22"/>
          <w:lang w:val="sk-SK" w:eastAsia="en-US"/>
        </w:rPr>
        <w:t xml:space="preserve">rostriedkov </w:t>
      </w:r>
      <w:r w:rsidRPr="006F5156" w:rsidR="00840378">
        <w:rPr>
          <w:rFonts w:ascii="Arial Narrow" w:hAnsi="Arial Narrow" w:eastAsia="Calibri" w:cs="Times New Roman"/>
          <w:bCs/>
          <w:sz w:val="22"/>
          <w:szCs w:val="22"/>
          <w:lang w:val="sk-SK" w:eastAsia="en-US"/>
        </w:rPr>
        <w:t>m</w:t>
      </w:r>
      <w:r w:rsidRPr="006F5156">
        <w:rPr>
          <w:rFonts w:ascii="Arial Narrow" w:hAnsi="Arial Narrow" w:eastAsia="Calibri" w:cs="Times New Roman"/>
          <w:bCs/>
          <w:sz w:val="22"/>
          <w:szCs w:val="22"/>
          <w:lang w:val="sk-SK" w:eastAsia="en-US"/>
        </w:rPr>
        <w:t>echanizmu bráni uzatvorenie Štátnej pokladnice na prelome kalendárnych rokov</w:t>
      </w:r>
      <w:r w:rsidRPr="006F5156" w:rsidR="005F60EA">
        <w:rPr>
          <w:rFonts w:ascii="Arial Narrow" w:hAnsi="Arial Narrow" w:eastAsia="Calibri" w:cs="Times New Roman"/>
          <w:bCs/>
          <w:sz w:val="22"/>
          <w:szCs w:val="22"/>
          <w:lang w:val="sk-SK" w:eastAsia="en-US"/>
        </w:rPr>
        <w:t>,</w:t>
      </w:r>
    </w:p>
    <w:p w:rsidRPr="006F5156" w:rsidR="00172A41" w:rsidP="006F5156" w:rsidRDefault="005F60EA" w14:paraId="29915F37" w14:textId="572E75A5">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Pr="006F5156" w:rsidR="00172A41">
        <w:rPr>
          <w:rFonts w:ascii="Arial Narrow" w:hAnsi="Arial Narrow" w:eastAsia="Calibri" w:cs="Times New Roman"/>
          <w:bCs/>
          <w:sz w:val="22"/>
          <w:szCs w:val="22"/>
          <w:lang w:val="sk-SK" w:eastAsia="en-US"/>
        </w:rPr>
        <w:t xml:space="preserve">. </w:t>
      </w:r>
    </w:p>
    <w:p w:rsidRPr="00900AF8" w:rsidR="00172A41" w:rsidP="00D66255" w:rsidRDefault="00172A41" w14:paraId="48FE8F94" w14:textId="1611A38A">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Vykonávateľ môže pozastaviť poskytovanie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vrátane všetkých </w:t>
      </w:r>
      <w:r w:rsidR="006B6B65">
        <w:rPr>
          <w:rFonts w:ascii="Arial Narrow" w:hAnsi="Arial Narrow" w:eastAsia="Calibri" w:cs="Times New Roman"/>
          <w:bCs/>
          <w:sz w:val="22"/>
          <w:szCs w:val="22"/>
          <w:lang w:val="sk-SK" w:eastAsia="en-US"/>
        </w:rPr>
        <w:t xml:space="preserve">súvisiacich </w:t>
      </w:r>
      <w:r w:rsidRPr="00900AF8">
        <w:rPr>
          <w:rFonts w:ascii="Arial Narrow" w:hAnsi="Arial Narrow" w:eastAsia="Calibri" w:cs="Times New Roman"/>
          <w:bCs/>
          <w:sz w:val="22"/>
          <w:szCs w:val="22"/>
          <w:lang w:val="sk-SK" w:eastAsia="en-US"/>
        </w:rPr>
        <w:t>procesov, v prípade vzniku Nezrovnalosti</w:t>
      </w:r>
      <w:r w:rsidR="00D66255">
        <w:rPr>
          <w:rFonts w:ascii="Arial Narrow" w:hAnsi="Arial Narrow" w:eastAsia="Calibri" w:cs="Times New Roman"/>
          <w:bCs/>
          <w:sz w:val="22"/>
          <w:szCs w:val="22"/>
          <w:lang w:val="sk-SK" w:eastAsia="en-US"/>
        </w:rPr>
        <w:t xml:space="preserve"> až do jej odstránenia. A</w:t>
      </w:r>
      <w:r w:rsidRPr="00900AF8">
        <w:rPr>
          <w:rFonts w:ascii="Arial Narrow" w:hAnsi="Arial Narrow" w:eastAsia="Calibri" w:cs="Times New Roman"/>
          <w:bCs/>
          <w:sz w:val="22"/>
          <w:szCs w:val="22"/>
          <w:lang w:val="sk-SK" w:eastAsia="en-US"/>
        </w:rPr>
        <w:t>k k</w:t>
      </w:r>
      <w:r w:rsidR="00D66255">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odstráneniu</w:t>
      </w:r>
      <w:r w:rsidR="00D66255">
        <w:rPr>
          <w:rFonts w:ascii="Arial Narrow" w:hAnsi="Arial Narrow" w:eastAsia="Calibri" w:cs="Times New Roman"/>
          <w:bCs/>
          <w:sz w:val="22"/>
          <w:szCs w:val="22"/>
          <w:lang w:val="sk-SK" w:eastAsia="en-US"/>
        </w:rPr>
        <w:t xml:space="preserve"> </w:t>
      </w:r>
      <w:r w:rsidRPr="00900AF8" w:rsidR="00D66255">
        <w:rPr>
          <w:rFonts w:ascii="Arial Narrow" w:hAnsi="Arial Narrow" w:eastAsia="Calibri" w:cs="Times New Roman"/>
          <w:bCs/>
          <w:sz w:val="22"/>
          <w:szCs w:val="22"/>
          <w:lang w:val="sk-SK" w:eastAsia="en-US"/>
        </w:rPr>
        <w:t>Nezrovnalosti</w:t>
      </w:r>
      <w:r w:rsidRPr="00900AF8">
        <w:rPr>
          <w:rFonts w:ascii="Arial Narrow" w:hAnsi="Arial Narrow" w:eastAsia="Calibri" w:cs="Times New Roman"/>
          <w:bCs/>
          <w:sz w:val="22"/>
          <w:szCs w:val="22"/>
          <w:lang w:val="sk-SK" w:eastAsia="en-US"/>
        </w:rPr>
        <w:t xml:space="preserve"> nedôjde v primeranej lehote poskytnutej Vykonávateľom, </w:t>
      </w:r>
      <w:r w:rsidR="00D66255">
        <w:rPr>
          <w:rFonts w:ascii="Arial Narrow" w:hAnsi="Arial Narrow" w:eastAsia="Calibri" w:cs="Times New Roman"/>
          <w:bCs/>
          <w:sz w:val="22"/>
          <w:szCs w:val="22"/>
          <w:lang w:val="sk-SK" w:eastAsia="en-US"/>
        </w:rPr>
        <w:t xml:space="preserve">uvedené </w:t>
      </w:r>
      <w:r w:rsidRPr="00D66255" w:rsidR="00D66255">
        <w:rPr>
          <w:rFonts w:ascii="Arial Narrow" w:hAnsi="Arial Narrow" w:eastAsia="Calibri" w:cs="Times New Roman"/>
          <w:bCs/>
          <w:sz w:val="22"/>
          <w:szCs w:val="22"/>
          <w:lang w:val="sk-SK" w:eastAsia="en-US"/>
        </w:rPr>
        <w:t xml:space="preserve">sa považuje za podstatné porušenie Zmluvy podľa </w:t>
      </w:r>
      <w:r w:rsidR="005A1B18">
        <w:rPr>
          <w:rFonts w:ascii="Arial Narrow" w:hAnsi="Arial Narrow" w:eastAsia="Calibri" w:cs="Times New Roman"/>
          <w:bCs/>
          <w:sz w:val="22"/>
          <w:szCs w:val="22"/>
          <w:lang w:val="sk-SK" w:eastAsia="en-US"/>
        </w:rPr>
        <w:t xml:space="preserve">článku </w:t>
      </w:r>
      <w:r w:rsidRPr="00D66255" w:rsidR="00D66255">
        <w:rPr>
          <w:rFonts w:ascii="Arial Narrow" w:hAnsi="Arial Narrow" w:eastAsia="Calibri" w:cs="Times New Roman"/>
          <w:bCs/>
          <w:sz w:val="22"/>
          <w:szCs w:val="22"/>
          <w:lang w:val="sk-SK" w:eastAsia="en-US"/>
        </w:rPr>
        <w:t>11 VZP</w:t>
      </w:r>
      <w:r w:rsidR="004250E1">
        <w:rPr>
          <w:rFonts w:ascii="Arial Narrow" w:hAnsi="Arial Narrow" w:eastAsia="Calibri" w:cs="Times New Roman"/>
          <w:bCs/>
          <w:sz w:val="22"/>
          <w:szCs w:val="22"/>
          <w:lang w:val="sk-SK" w:eastAsia="en-US"/>
        </w:rPr>
        <w:t>.</w:t>
      </w:r>
    </w:p>
    <w:p w:rsidRPr="00900AF8" w:rsidR="00172A41" w:rsidP="00221EE7" w:rsidRDefault="00172A41" w14:paraId="68D70F5C" w14:textId="2EBC3714">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Vykonávateľ pozastavenie poskytovania </w:t>
      </w:r>
      <w:r w:rsidRPr="00900AF8" w:rsidR="00513B17">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840378">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echanizmu</w:t>
      </w:r>
      <w:r w:rsidRPr="00D66255" w:rsidR="00D66255">
        <w:rPr>
          <w:rFonts w:ascii="Arial Narrow" w:hAnsi="Arial Narrow" w:eastAsia="Calibri" w:cs="Times New Roman"/>
          <w:sz w:val="22"/>
          <w:szCs w:val="22"/>
          <w:lang w:val="sk-SK" w:eastAsia="sk-SK"/>
        </w:rPr>
        <w:t xml:space="preserve"> </w:t>
      </w:r>
      <w:r w:rsidRPr="00900AF8" w:rsidR="00D66255">
        <w:rPr>
          <w:rFonts w:ascii="Arial Narrow" w:hAnsi="Arial Narrow" w:eastAsia="Calibri" w:cs="Times New Roman"/>
          <w:sz w:val="22"/>
          <w:szCs w:val="22"/>
          <w:lang w:val="sk-SK" w:eastAsia="sk-SK"/>
        </w:rPr>
        <w:t xml:space="preserve">podľa </w:t>
      </w:r>
      <w:r w:rsidR="005A1B18">
        <w:rPr>
          <w:rFonts w:ascii="Arial Narrow" w:hAnsi="Arial Narrow" w:eastAsia="Calibri" w:cs="Times New Roman"/>
          <w:sz w:val="22"/>
          <w:szCs w:val="22"/>
          <w:lang w:val="sk-SK" w:eastAsia="sk-SK"/>
        </w:rPr>
        <w:t xml:space="preserve">odseku </w:t>
      </w:r>
      <w:r w:rsidRPr="00900AF8" w:rsidR="00D66255">
        <w:rPr>
          <w:rFonts w:ascii="Arial Narrow" w:hAnsi="Arial Narrow" w:eastAsia="Calibri" w:cs="Times New Roman"/>
          <w:sz w:val="22"/>
          <w:szCs w:val="22"/>
          <w:lang w:val="sk-SK" w:eastAsia="sk-SK"/>
        </w:rPr>
        <w:t>5 alebo 6 tohto článku</w:t>
      </w:r>
      <w:r w:rsidR="00D66255">
        <w:rPr>
          <w:rFonts w:ascii="Arial Narrow" w:hAnsi="Arial Narrow" w:eastAsia="Calibri" w:cs="Times New Roman"/>
          <w:sz w:val="22"/>
          <w:szCs w:val="22"/>
          <w:lang w:val="sk-SK" w:eastAsia="sk-SK"/>
        </w:rPr>
        <w:t xml:space="preserve"> VZP</w:t>
      </w:r>
      <w:r w:rsidRPr="00D66255" w:rsidR="00D66255">
        <w:rPr>
          <w:rFonts w:ascii="Arial Narrow" w:hAnsi="Arial Narrow" w:eastAsia="Calibri" w:cs="Times New Roman"/>
          <w:sz w:val="22"/>
          <w:szCs w:val="22"/>
          <w:lang w:val="sk-SK" w:eastAsia="sk-SK"/>
        </w:rPr>
        <w:t xml:space="preserve"> </w:t>
      </w:r>
      <w:r w:rsidRPr="00900AF8" w:rsidR="00D66255">
        <w:rPr>
          <w:rFonts w:ascii="Arial Narrow" w:hAnsi="Arial Narrow" w:eastAsia="Calibri" w:cs="Times New Roman"/>
          <w:sz w:val="22"/>
          <w:szCs w:val="22"/>
          <w:lang w:val="sk-SK" w:eastAsia="sk-SK"/>
        </w:rPr>
        <w:t xml:space="preserve">Prijímateľovi </w:t>
      </w:r>
      <w:r w:rsidR="005322E7">
        <w:rPr>
          <w:rFonts w:ascii="Arial Narrow" w:hAnsi="Arial Narrow" w:eastAsia="Calibri" w:cs="Times New Roman"/>
          <w:sz w:val="22"/>
          <w:szCs w:val="22"/>
          <w:lang w:val="sk-SK" w:eastAsia="sk-SK"/>
        </w:rPr>
        <w:t>písomne oznámi</w:t>
      </w:r>
      <w:r w:rsidRPr="00900AF8">
        <w:rPr>
          <w:rFonts w:ascii="Arial Narrow" w:hAnsi="Arial Narrow" w:eastAsia="Calibri" w:cs="Times New Roman"/>
          <w:sz w:val="22"/>
          <w:szCs w:val="22"/>
          <w:lang w:val="sk-SK" w:eastAsia="sk-SK"/>
        </w:rPr>
        <w:t xml:space="preserve">. Doručením tohto oznámenia Prijímateľovi nastávajú účinky pozastavenia poskytovania </w:t>
      </w:r>
      <w:r w:rsidRPr="00900AF8" w:rsidR="00513B17">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840378">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w:t>
      </w:r>
    </w:p>
    <w:p w:rsidRPr="00900AF8" w:rsidR="00172A41" w:rsidP="00221EE7" w:rsidRDefault="00172A41" w14:paraId="1D751A29" w14:textId="3CF8F5EB">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Ak Vykonávateľ v oznámení o pozastavení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uviedol </w:t>
      </w:r>
      <w:r w:rsidR="005322E7">
        <w:rPr>
          <w:rFonts w:ascii="Arial Narrow" w:hAnsi="Arial Narrow" w:eastAsia="Calibri" w:cs="Times New Roman"/>
          <w:bCs/>
          <w:sz w:val="22"/>
          <w:szCs w:val="22"/>
          <w:lang w:val="sk-SK" w:eastAsia="en-US"/>
        </w:rPr>
        <w:t>A</w:t>
      </w:r>
      <w:r w:rsidRPr="00900AF8">
        <w:rPr>
          <w:rFonts w:ascii="Arial Narrow" w:hAnsi="Arial Narrow" w:eastAsia="Calibri" w:cs="Times New Roman"/>
          <w:bCs/>
          <w:sz w:val="22"/>
          <w:szCs w:val="22"/>
          <w:lang w:val="sk-SK" w:eastAsia="en-US"/>
        </w:rPr>
        <w:t>ktivity</w:t>
      </w:r>
      <w:r w:rsidR="005A1B18">
        <w:rPr>
          <w:rFonts w:ascii="Arial Narrow" w:hAnsi="Arial Narrow" w:eastAsia="Calibri" w:cs="Times New Roman"/>
          <w:bCs/>
          <w:sz w:val="22"/>
          <w:szCs w:val="22"/>
          <w:lang w:val="sk-SK" w:eastAsia="en-US"/>
        </w:rPr>
        <w:t xml:space="preserve"> Projektu</w:t>
      </w:r>
      <w:r w:rsidRPr="00900AF8">
        <w:rPr>
          <w:rFonts w:ascii="Arial Narrow" w:hAnsi="Arial Narrow" w:eastAsia="Calibri" w:cs="Times New Roman"/>
          <w:bCs/>
          <w:sz w:val="22"/>
          <w:szCs w:val="22"/>
          <w:lang w:val="sk-SK" w:eastAsia="en-US"/>
        </w:rPr>
        <w:t xml:space="preserve">, ktorých sa pozastavenie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r w:rsidRPr="005322E7" w:rsidR="005322E7">
        <w:rPr>
          <w:rFonts w:ascii="Arial Narrow" w:hAnsi="Arial Narrow" w:eastAsia="Calibri" w:cs="Times New Roman"/>
          <w:bCs/>
          <w:sz w:val="22"/>
          <w:szCs w:val="22"/>
          <w:lang w:val="sk-SK" w:eastAsia="en-US"/>
        </w:rPr>
        <w:t xml:space="preserve"> </w:t>
      </w:r>
      <w:r w:rsidRPr="00900AF8" w:rsidR="005322E7">
        <w:rPr>
          <w:rFonts w:ascii="Arial Narrow" w:hAnsi="Arial Narrow" w:eastAsia="Calibri" w:cs="Times New Roman"/>
          <w:bCs/>
          <w:sz w:val="22"/>
          <w:szCs w:val="22"/>
          <w:lang w:val="sk-SK" w:eastAsia="en-US"/>
        </w:rPr>
        <w:t>týka</w:t>
      </w:r>
      <w:r w:rsidRPr="00900AF8">
        <w:rPr>
          <w:rFonts w:ascii="Arial Narrow" w:hAnsi="Arial Narrow" w:eastAsia="Calibri" w:cs="Times New Roman"/>
          <w:bCs/>
          <w:sz w:val="22"/>
          <w:szCs w:val="22"/>
          <w:lang w:val="sk-SK" w:eastAsia="en-US"/>
        </w:rPr>
        <w:t xml:space="preserve">, dôsledky pozastavenia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w:t>
      </w:r>
      <w:r w:rsidR="005322E7">
        <w:rPr>
          <w:rFonts w:ascii="Arial Narrow" w:hAnsi="Arial Narrow" w:eastAsia="Calibri" w:cs="Times New Roman"/>
          <w:bCs/>
          <w:sz w:val="22"/>
          <w:szCs w:val="22"/>
          <w:lang w:val="sk-SK" w:eastAsia="en-US"/>
        </w:rPr>
        <w:t>sa vzťahujú na tieto Aktivity</w:t>
      </w:r>
      <w:r w:rsidRPr="00900AF8">
        <w:rPr>
          <w:rFonts w:ascii="Arial Narrow" w:hAnsi="Arial Narrow" w:eastAsia="Calibri" w:cs="Times New Roman"/>
          <w:bCs/>
          <w:sz w:val="22"/>
          <w:szCs w:val="22"/>
          <w:lang w:val="sk-SK" w:eastAsia="en-US"/>
        </w:rPr>
        <w:t xml:space="preserve"> a</w:t>
      </w:r>
      <w:r w:rsidR="005322E7">
        <w:rPr>
          <w:rFonts w:ascii="Arial Narrow" w:hAnsi="Arial Narrow" w:eastAsia="Calibri" w:cs="Times New Roman"/>
          <w:bCs/>
          <w:sz w:val="22"/>
          <w:szCs w:val="22"/>
          <w:lang w:val="sk-SK" w:eastAsia="en-US"/>
        </w:rPr>
        <w:t> s nimi spojené výdavky</w:t>
      </w:r>
      <w:r w:rsidRPr="00900AF8">
        <w:rPr>
          <w:rFonts w:ascii="Arial Narrow" w:hAnsi="Arial Narrow" w:eastAsia="Calibri"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hAnsi="Arial Narrow" w:eastAsia="Calibri" w:cs="Times New Roman"/>
          <w:bCs/>
          <w:sz w:val="22"/>
          <w:szCs w:val="22"/>
          <w:lang w:val="sk-SK" w:eastAsia="en-US"/>
        </w:rPr>
        <w:t>mohol</w:t>
      </w:r>
      <w:r w:rsidRPr="00900AF8">
        <w:rPr>
          <w:rFonts w:ascii="Arial Narrow" w:hAnsi="Arial Narrow" w:eastAsia="Calibri" w:cs="Times New Roman"/>
          <w:bCs/>
          <w:sz w:val="22"/>
          <w:szCs w:val="22"/>
          <w:lang w:val="sk-SK" w:eastAsia="en-US"/>
        </w:rPr>
        <w:t xml:space="preserve"> pokračovať v riadnej Realizácii Projektu. </w:t>
      </w:r>
    </w:p>
    <w:p w:rsidRPr="00C2206A" w:rsidR="00172A41" w:rsidP="734FF320" w:rsidRDefault="00172A41" w14:paraId="3079534A" w14:textId="57AB4957" w14:noSpellErr="1">
      <w:pPr>
        <w:numPr>
          <w:ilvl w:val="1"/>
          <w:numId w:val="14"/>
        </w:numPr>
        <w:jc w:val="both"/>
        <w:rPr>
          <w:rFonts w:ascii="Arial Narrow" w:hAnsi="Arial Narrow" w:eastAsia="Calibri" w:cs="Times New Roman"/>
          <w:sz w:val="22"/>
          <w:szCs w:val="22"/>
          <w:lang w:val="en-US" w:eastAsia="en-US"/>
        </w:rPr>
      </w:pPr>
      <w:r w:rsidRPr="734FF320" w:rsidR="00172A41">
        <w:rPr>
          <w:rFonts w:ascii="Arial Narrow" w:hAnsi="Arial Narrow" w:eastAsia="Calibri" w:cs="Times New Roman"/>
          <w:sz w:val="22"/>
          <w:szCs w:val="22"/>
          <w:lang w:val="en-US" w:eastAsia="en-US"/>
        </w:rPr>
        <w:t xml:space="preserve">Výdavky realizované Prijímateľom počas obdobia pozastavenia Realizácie Projektu sa </w:t>
      </w:r>
      <w:r w:rsidRPr="734FF320" w:rsidR="005322E7">
        <w:rPr>
          <w:rFonts w:ascii="Arial Narrow" w:hAnsi="Arial Narrow" w:eastAsia="Calibri" w:cs="Times New Roman"/>
          <w:sz w:val="22"/>
          <w:szCs w:val="22"/>
          <w:lang w:val="en-US" w:eastAsia="en-US"/>
        </w:rPr>
        <w:t>nepovažujú</w:t>
      </w:r>
      <w:r w:rsidRPr="734FF320" w:rsidR="00172A41">
        <w:rPr>
          <w:rFonts w:ascii="Arial Narrow" w:hAnsi="Arial Narrow" w:eastAsia="Calibri" w:cs="Times New Roman"/>
          <w:sz w:val="22"/>
          <w:szCs w:val="22"/>
          <w:lang w:val="en-US" w:eastAsia="en-US"/>
        </w:rPr>
        <w:t xml:space="preserve"> za oprávnené výdavky</w:t>
      </w:r>
      <w:r w:rsidRPr="734FF320" w:rsidR="004169CB">
        <w:rPr>
          <w:rFonts w:ascii="Arial Narrow" w:hAnsi="Arial Narrow" w:eastAsia="Calibri" w:cs="Times New Roman"/>
          <w:sz w:val="22"/>
          <w:szCs w:val="22"/>
          <w:lang w:val="en-US" w:eastAsia="en-US"/>
        </w:rPr>
        <w:t>.</w:t>
      </w:r>
      <w:r w:rsidRPr="734FF320" w:rsidR="00172A41">
        <w:rPr>
          <w:rFonts w:ascii="Arial Narrow" w:hAnsi="Arial Narrow" w:eastAsia="Calibri" w:cs="Times New Roman"/>
          <w:sz w:val="22"/>
          <w:szCs w:val="22"/>
          <w:lang w:val="en-US" w:eastAsia="en-US"/>
        </w:rPr>
        <w:t xml:space="preserve"> To neplatí pre výdavky realizované Prijímateľom</w:t>
      </w:r>
      <w:r w:rsidRPr="734FF320" w:rsidR="00BA22A9">
        <w:rPr>
          <w:rFonts w:ascii="Arial Narrow" w:hAnsi="Arial Narrow" w:eastAsia="Calibri" w:cs="Times New Roman"/>
          <w:sz w:val="22"/>
          <w:szCs w:val="22"/>
          <w:lang w:val="en-US" w:eastAsia="en-US"/>
        </w:rPr>
        <w:t xml:space="preserve"> vyplývajúce z Aktivít neuvedených v oznámení</w:t>
      </w:r>
      <w:r w:rsidRPr="734FF320" w:rsidR="00172A41">
        <w:rPr>
          <w:rFonts w:ascii="Arial Narrow" w:hAnsi="Arial Narrow" w:eastAsia="Calibri" w:cs="Times New Roman"/>
          <w:sz w:val="22"/>
          <w:szCs w:val="22"/>
          <w:lang w:val="en-US" w:eastAsia="en-US"/>
        </w:rPr>
        <w:t xml:space="preserve"> </w:t>
      </w:r>
      <w:r w:rsidRPr="734FF320" w:rsidR="00BA22A9">
        <w:rPr>
          <w:rFonts w:ascii="Arial Narrow" w:hAnsi="Arial Narrow" w:eastAsia="Calibri" w:cs="Times New Roman"/>
          <w:sz w:val="22"/>
          <w:szCs w:val="22"/>
          <w:lang w:val="en-US" w:eastAsia="en-US"/>
        </w:rPr>
        <w:t>Vykonávateľa</w:t>
      </w:r>
      <w:r w:rsidRPr="734FF320" w:rsidR="00297C4F">
        <w:rPr>
          <w:rFonts w:ascii="Arial Narrow" w:hAnsi="Arial Narrow" w:eastAsia="Calibri" w:cs="Times New Roman"/>
          <w:sz w:val="22"/>
          <w:szCs w:val="22"/>
          <w:lang w:val="en-US" w:eastAsia="en-US"/>
        </w:rPr>
        <w:t xml:space="preserve"> </w:t>
      </w:r>
      <w:r w:rsidRPr="734FF320" w:rsidR="00346F9A">
        <w:rPr>
          <w:rFonts w:ascii="Arial Narrow" w:hAnsi="Arial Narrow" w:eastAsia="Calibri" w:cs="Times New Roman"/>
          <w:sz w:val="22"/>
          <w:szCs w:val="22"/>
          <w:lang w:val="en-US" w:eastAsia="en-US"/>
        </w:rPr>
        <w:t>podľa odseku 8</w:t>
      </w:r>
      <w:r w:rsidRPr="734FF320" w:rsidR="005A1B18">
        <w:rPr>
          <w:rFonts w:ascii="Arial Narrow" w:hAnsi="Arial Narrow" w:eastAsia="Calibri" w:cs="Times New Roman"/>
          <w:sz w:val="22"/>
          <w:szCs w:val="22"/>
          <w:lang w:val="en-US" w:eastAsia="en-US"/>
        </w:rPr>
        <w:t xml:space="preserve"> tohto článku VZP</w:t>
      </w:r>
      <w:r w:rsidRPr="734FF320" w:rsidR="00712C1E">
        <w:rPr>
          <w:rFonts w:ascii="Arial Narrow" w:hAnsi="Arial Narrow" w:eastAsia="Calibri" w:cs="Times New Roman"/>
          <w:sz w:val="22"/>
          <w:szCs w:val="22"/>
          <w:lang w:val="en-US" w:eastAsia="en-US"/>
        </w:rPr>
        <w:t>,</w:t>
      </w:r>
      <w:r w:rsidRPr="734FF320" w:rsidR="00BA22A9">
        <w:rPr>
          <w:rFonts w:ascii="Arial Narrow" w:hAnsi="Arial Narrow" w:eastAsia="Calibri" w:cs="Times New Roman"/>
          <w:sz w:val="22"/>
          <w:szCs w:val="22"/>
          <w:lang w:val="en-US" w:eastAsia="en-US"/>
        </w:rPr>
        <w:t xml:space="preserve"> alebo ak tak určí </w:t>
      </w:r>
      <w:r w:rsidRPr="734FF320" w:rsidR="00A12006">
        <w:rPr>
          <w:rFonts w:ascii="Arial Narrow" w:hAnsi="Arial Narrow" w:eastAsia="Calibri" w:cs="Times New Roman"/>
          <w:sz w:val="22"/>
          <w:szCs w:val="22"/>
          <w:lang w:val="en-US" w:eastAsia="en-US"/>
        </w:rPr>
        <w:t>Vykonávateľ</w:t>
      </w:r>
      <w:r w:rsidRPr="734FF320" w:rsidR="00172A41">
        <w:rPr>
          <w:rFonts w:ascii="Arial Narrow" w:hAnsi="Arial Narrow" w:eastAsia="Calibri" w:cs="Times New Roman"/>
          <w:sz w:val="22"/>
          <w:szCs w:val="22"/>
          <w:lang w:val="en-US" w:eastAsia="en-US"/>
        </w:rPr>
        <w:t xml:space="preserve">.  </w:t>
      </w:r>
    </w:p>
    <w:p w:rsidRPr="00900AF8" w:rsidR="00E32ED3" w:rsidP="00E32ED3" w:rsidRDefault="00E32ED3" w14:paraId="232E7842" w14:textId="77777777">
      <w:pPr>
        <w:numPr>
          <w:ilvl w:val="1"/>
          <w:numId w:val="14"/>
        </w:numPr>
        <w:ind w:left="539" w:hanging="539"/>
        <w:jc w:val="both"/>
        <w:rPr>
          <w:rFonts w:ascii="Arial Narrow" w:hAnsi="Arial Narrow"/>
          <w:lang w:val="sk-SK" w:eastAsia="sk-SK"/>
        </w:rPr>
      </w:pPr>
      <w:r w:rsidRPr="00900AF8">
        <w:rPr>
          <w:rFonts w:ascii="Arial Narrow" w:hAnsi="Arial Narrow" w:eastAsia="Calibri" w:cs="Times New Roman"/>
          <w:bCs/>
          <w:sz w:val="22"/>
          <w:szCs w:val="22"/>
          <w:lang w:val="sk-SK" w:eastAsia="en-US"/>
        </w:rPr>
        <w:t>Účinky OVZ sú obmedzené iba na dobu, dokiaľ trvá prekážka, s</w:t>
      </w:r>
      <w:r>
        <w:rPr>
          <w:rFonts w:ascii="Arial Narrow" w:hAnsi="Arial Narrow" w:eastAsia="Calibri" w:cs="Times New Roman"/>
          <w:bCs/>
          <w:sz w:val="22"/>
          <w:szCs w:val="22"/>
          <w:lang w:val="sk-SK" w:eastAsia="en-US"/>
        </w:rPr>
        <w:t> ktorou sú tieto účinky spojené</w:t>
      </w:r>
      <w:r w:rsidRPr="00900AF8">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podľa</w:t>
      </w:r>
      <w:r w:rsidRPr="00900AF8">
        <w:rPr>
          <w:rFonts w:ascii="Arial Narrow" w:hAnsi="Arial Narrow" w:eastAsia="Calibri" w:cs="Times New Roman"/>
          <w:bCs/>
          <w:sz w:val="22"/>
          <w:szCs w:val="22"/>
          <w:lang w:val="sk-SK" w:eastAsia="en-US"/>
        </w:rPr>
        <w:t xml:space="preserve"> tohto článku VZP</w:t>
      </w:r>
      <w:r>
        <w:rPr>
          <w:rFonts w:ascii="Arial Narrow" w:hAnsi="Arial Narrow" w:eastAsia="Calibri" w:cs="Times New Roman"/>
          <w:bCs/>
          <w:sz w:val="22"/>
          <w:szCs w:val="22"/>
          <w:lang w:val="sk-SK" w:eastAsia="en-US"/>
        </w:rPr>
        <w:t>.</w:t>
      </w:r>
    </w:p>
    <w:p w:rsidRPr="00900AF8" w:rsidR="001C7B5D" w:rsidP="001C7B5D" w:rsidRDefault="001C7B5D" w14:paraId="26FFC5D8" w14:textId="60031FC7">
      <w:pPr>
        <w:numPr>
          <w:ilvl w:val="1"/>
          <w:numId w:val="14"/>
        </w:numPr>
        <w:ind w:left="539" w:hanging="539"/>
        <w:jc w:val="both"/>
        <w:rPr>
          <w:rFonts w:ascii="Arial Narrow" w:hAnsi="Arial Narrow" w:eastAsia="Calibri" w:cs="Times New Roman"/>
          <w:bCs/>
          <w:sz w:val="22"/>
          <w:szCs w:val="22"/>
          <w:lang w:val="sk-SK" w:eastAsia="en-US"/>
        </w:rPr>
      </w:pPr>
      <w:r w:rsidRPr="00900AF8">
        <w:rPr>
          <w:rFonts w:ascii="Arial Narrow" w:hAnsi="Arial Narrow" w:eastAsia="Calibri"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hAnsi="Arial Narrow" w:eastAsia="Calibri" w:cs="Times New Roman"/>
          <w:sz w:val="22"/>
          <w:szCs w:val="22"/>
          <w:lang w:val="sk-SK" w:eastAsia="en-US"/>
        </w:rPr>
        <w:t>oprávnený skontrolovať, či trvá táto prekážka</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hAnsi="Arial Narrow" w:eastAsia="Calibri" w:cs="Times New Roman"/>
          <w:bCs/>
          <w:sz w:val="22"/>
          <w:szCs w:val="22"/>
          <w:lang w:val="sk-SK" w:eastAsia="en-US"/>
        </w:rPr>
        <w:t xml:space="preserve">Zmluvy, vrátane </w:t>
      </w:r>
      <w:r w:rsidRPr="00900AF8">
        <w:rPr>
          <w:rFonts w:ascii="Arial Narrow" w:hAnsi="Arial Narrow" w:eastAsia="Calibri" w:cs="Times New Roman"/>
          <w:bCs/>
          <w:sz w:val="22"/>
          <w:szCs w:val="22"/>
          <w:lang w:val="sk-SK" w:eastAsia="en-US"/>
        </w:rPr>
        <w:t>zmluvných a iných vzťahov s dodávateľom.</w:t>
      </w:r>
    </w:p>
    <w:p w:rsidRPr="00E32ED3" w:rsidR="00172A41" w:rsidP="00E32ED3" w:rsidRDefault="001C7B5D" w14:paraId="235EACD3" w14:textId="662C7CC6">
      <w:pPr>
        <w:numPr>
          <w:ilvl w:val="1"/>
          <w:numId w:val="14"/>
        </w:numPr>
        <w:ind w:left="539" w:hanging="539"/>
        <w:jc w:val="both"/>
        <w:rPr>
          <w:rFonts w:ascii="Arial Narrow" w:hAnsi="Arial Narrow"/>
          <w:lang w:val="sk-SK" w:eastAsia="sk-SK"/>
        </w:rPr>
      </w:pPr>
      <w:r w:rsidRPr="001C7B5D">
        <w:rPr>
          <w:rFonts w:ascii="Arial Narrow" w:hAnsi="Arial Narrow" w:eastAsia="Calibri" w:cs="Times New Roman"/>
          <w:bCs/>
          <w:sz w:val="22"/>
          <w:szCs w:val="22"/>
          <w:lang w:val="sk-SK" w:eastAsia="en-US"/>
        </w:rPr>
        <w:t xml:space="preserve">Ak Prijímateľ má za to, že </w:t>
      </w:r>
      <w:r w:rsidRPr="001C7B5D" w:rsidR="00172A41">
        <w:rPr>
          <w:rFonts w:ascii="Arial Narrow" w:hAnsi="Arial Narrow" w:eastAsia="Calibri" w:cs="Times New Roman"/>
          <w:bCs/>
          <w:sz w:val="22"/>
          <w:szCs w:val="22"/>
          <w:lang w:val="sk-SK" w:eastAsia="en-US"/>
        </w:rPr>
        <w:t>odstránil zistené porušenia Zmluvy</w:t>
      </w:r>
      <w:r w:rsidR="005A1B18">
        <w:rPr>
          <w:rFonts w:ascii="Arial Narrow" w:hAnsi="Arial Narrow" w:eastAsia="Calibri" w:cs="Times New Roman"/>
          <w:sz w:val="22"/>
          <w:szCs w:val="22"/>
          <w:lang w:val="sk-SK" w:eastAsia="en-US"/>
        </w:rPr>
        <w:t xml:space="preserve">, </w:t>
      </w:r>
      <w:r w:rsidR="009557F8">
        <w:rPr>
          <w:rFonts w:ascii="Arial Narrow" w:hAnsi="Arial Narrow" w:eastAsia="Calibri" w:cs="Times New Roman"/>
          <w:bCs/>
          <w:sz w:val="22"/>
          <w:szCs w:val="22"/>
          <w:lang w:val="sk-SK" w:eastAsia="en-US"/>
        </w:rPr>
        <w:t>a/alebo</w:t>
      </w:r>
      <w:r>
        <w:rPr>
          <w:rFonts w:ascii="Arial Narrow" w:hAnsi="Arial Narrow" w:eastAsia="Calibri" w:cs="Times New Roman"/>
          <w:bCs/>
          <w:sz w:val="22"/>
          <w:szCs w:val="22"/>
          <w:lang w:val="sk-SK" w:eastAsia="en-US"/>
        </w:rPr>
        <w:t xml:space="preserve"> </w:t>
      </w:r>
      <w:r w:rsidRPr="001C7B5D" w:rsidR="00172A41">
        <w:rPr>
          <w:rFonts w:ascii="Arial Narrow" w:hAnsi="Arial Narrow" w:eastAsia="Calibri" w:cs="Times New Roman"/>
          <w:bCs/>
          <w:sz w:val="22"/>
          <w:szCs w:val="22"/>
          <w:lang w:val="sk-SK" w:eastAsia="en-US"/>
        </w:rPr>
        <w:t>došlo k zániku OVZ</w:t>
      </w:r>
      <w:r w:rsidRPr="009557F8" w:rsidR="009557F8">
        <w:rPr>
          <w:rFonts w:ascii="Arial Narrow" w:hAnsi="Arial Narrow" w:eastAsia="Calibri" w:cs="Times New Roman"/>
          <w:bCs/>
          <w:sz w:val="22"/>
          <w:szCs w:val="22"/>
          <w:lang w:val="sk-SK" w:eastAsia="en-US"/>
        </w:rPr>
        <w:t xml:space="preserve"> a/alebo </w:t>
      </w:r>
      <w:r w:rsidR="009557F8">
        <w:rPr>
          <w:rFonts w:ascii="Arial Narrow" w:hAnsi="Arial Narrow" w:eastAsia="Calibri" w:cs="Times New Roman"/>
          <w:bCs/>
          <w:sz w:val="22"/>
          <w:szCs w:val="22"/>
          <w:lang w:val="sk-SK" w:eastAsia="en-US"/>
        </w:rPr>
        <w:t>zanikol</w:t>
      </w:r>
      <w:r w:rsidRPr="009557F8" w:rsidR="009557F8">
        <w:rPr>
          <w:rFonts w:ascii="Arial Narrow" w:hAnsi="Arial Narrow" w:eastAsia="Calibri" w:cs="Times New Roman"/>
          <w:bCs/>
          <w:sz w:val="22"/>
          <w:szCs w:val="22"/>
          <w:lang w:val="sk-SK" w:eastAsia="en-US"/>
        </w:rPr>
        <w:t xml:space="preserve"> iný dôvod</w:t>
      </w:r>
      <w:r w:rsidR="005A1B18">
        <w:rPr>
          <w:rFonts w:ascii="Arial Narrow" w:hAnsi="Arial Narrow" w:eastAsia="Calibri" w:cs="Times New Roman"/>
          <w:bCs/>
          <w:sz w:val="22"/>
          <w:szCs w:val="22"/>
          <w:lang w:val="sk-SK" w:eastAsia="en-US"/>
        </w:rPr>
        <w:t xml:space="preserve"> pozastavenia</w:t>
      </w:r>
      <w:r w:rsidRPr="001C7B5D" w:rsidR="00172A41">
        <w:rPr>
          <w:rFonts w:ascii="Arial Narrow" w:hAnsi="Arial Narrow" w:eastAsia="Calibri" w:cs="Times New Roman"/>
          <w:bCs/>
          <w:sz w:val="22"/>
          <w:szCs w:val="22"/>
          <w:lang w:val="sk-SK" w:eastAsia="en-US"/>
        </w:rPr>
        <w:t>, ktor</w:t>
      </w:r>
      <w:r w:rsidR="00E32ED3">
        <w:rPr>
          <w:rFonts w:ascii="Arial Narrow" w:hAnsi="Arial Narrow" w:eastAsia="Calibri" w:cs="Times New Roman"/>
          <w:bCs/>
          <w:sz w:val="22"/>
          <w:szCs w:val="22"/>
          <w:lang w:val="sk-SK" w:eastAsia="en-US"/>
        </w:rPr>
        <w:t>é</w:t>
      </w:r>
      <w:r w:rsidRPr="001C7B5D" w:rsidR="00172A41">
        <w:rPr>
          <w:rFonts w:ascii="Arial Narrow" w:hAnsi="Arial Narrow" w:eastAsia="Calibri" w:cs="Times New Roman"/>
          <w:bCs/>
          <w:sz w:val="22"/>
          <w:szCs w:val="22"/>
          <w:lang w:val="sk-SK" w:eastAsia="en-US"/>
        </w:rPr>
        <w:t xml:space="preserve"> sú </w:t>
      </w:r>
      <w:r w:rsidRPr="001C7B5D" w:rsidR="00BA22A9">
        <w:rPr>
          <w:rFonts w:ascii="Arial Narrow" w:hAnsi="Arial Narrow" w:eastAsia="Calibri" w:cs="Times New Roman"/>
          <w:bCs/>
          <w:sz w:val="22"/>
          <w:szCs w:val="22"/>
          <w:lang w:val="sk-SK" w:eastAsia="en-US"/>
        </w:rPr>
        <w:t>podľa</w:t>
      </w:r>
      <w:r w:rsidRPr="001C7B5D" w:rsidR="00172A41">
        <w:rPr>
          <w:rFonts w:ascii="Arial Narrow" w:hAnsi="Arial Narrow" w:eastAsia="Calibri" w:cs="Times New Roman"/>
          <w:bCs/>
          <w:sz w:val="22"/>
          <w:szCs w:val="22"/>
          <w:lang w:val="sk-SK" w:eastAsia="en-US"/>
        </w:rPr>
        <w:t xml:space="preserve"> </w:t>
      </w:r>
      <w:r w:rsidR="005A1B18">
        <w:rPr>
          <w:rFonts w:ascii="Arial Narrow" w:hAnsi="Arial Narrow" w:eastAsia="Calibri" w:cs="Times New Roman"/>
          <w:bCs/>
          <w:sz w:val="22"/>
          <w:szCs w:val="22"/>
          <w:lang w:val="sk-SK" w:eastAsia="en-US"/>
        </w:rPr>
        <w:t>odseku</w:t>
      </w:r>
      <w:r w:rsidRPr="001C7B5D" w:rsidR="00172A41">
        <w:rPr>
          <w:rFonts w:ascii="Arial Narrow" w:hAnsi="Arial Narrow" w:eastAsia="Calibri" w:cs="Times New Roman"/>
          <w:bCs/>
          <w:sz w:val="22"/>
          <w:szCs w:val="22"/>
          <w:lang w:val="sk-SK" w:eastAsia="en-US"/>
        </w:rPr>
        <w:t xml:space="preserve"> </w:t>
      </w:r>
      <w:r w:rsidRPr="001C7B5D" w:rsidR="00346F9A">
        <w:rPr>
          <w:rFonts w:ascii="Arial Narrow" w:hAnsi="Arial Narrow" w:eastAsia="Calibri" w:cs="Times New Roman"/>
          <w:bCs/>
          <w:sz w:val="22"/>
          <w:szCs w:val="22"/>
          <w:lang w:val="sk-SK" w:eastAsia="en-US"/>
        </w:rPr>
        <w:t>5</w:t>
      </w:r>
      <w:r w:rsidRPr="001C7B5D" w:rsidR="00172A41">
        <w:rPr>
          <w:rFonts w:ascii="Arial Narrow" w:hAnsi="Arial Narrow" w:eastAsia="Calibri" w:cs="Times New Roman"/>
          <w:bCs/>
          <w:sz w:val="22"/>
          <w:szCs w:val="22"/>
          <w:lang w:val="sk-SK" w:eastAsia="en-US"/>
        </w:rPr>
        <w:t xml:space="preserve"> tohto článku</w:t>
      </w:r>
      <w:r w:rsidRPr="001C7B5D" w:rsidR="00BA22A9">
        <w:rPr>
          <w:rFonts w:ascii="Arial Narrow" w:hAnsi="Arial Narrow" w:eastAsia="Calibri" w:cs="Times New Roman"/>
          <w:bCs/>
          <w:sz w:val="22"/>
          <w:szCs w:val="22"/>
          <w:lang w:val="sk-SK" w:eastAsia="en-US"/>
        </w:rPr>
        <w:t xml:space="preserve"> VZP</w:t>
      </w:r>
      <w:r w:rsidRPr="001C7B5D" w:rsidR="00172A41">
        <w:rPr>
          <w:rFonts w:ascii="Arial Narrow" w:hAnsi="Arial Narrow" w:eastAsia="Calibri" w:cs="Times New Roman"/>
          <w:bCs/>
          <w:sz w:val="22"/>
          <w:szCs w:val="22"/>
          <w:lang w:val="sk-SK" w:eastAsia="en-US"/>
        </w:rPr>
        <w:t xml:space="preserve"> prekážkou </w:t>
      </w:r>
      <w:r w:rsidRPr="001C7B5D" w:rsidR="00BA22A9">
        <w:rPr>
          <w:rFonts w:ascii="Arial Narrow" w:hAnsi="Arial Narrow" w:eastAsia="Calibri" w:cs="Times New Roman"/>
          <w:bCs/>
          <w:sz w:val="22"/>
          <w:szCs w:val="22"/>
          <w:lang w:val="sk-SK" w:eastAsia="en-US"/>
        </w:rPr>
        <w:t>poskytovania</w:t>
      </w:r>
      <w:r w:rsidRPr="001C7B5D" w:rsidR="00172A41">
        <w:rPr>
          <w:rFonts w:ascii="Arial Narrow" w:hAnsi="Arial Narrow" w:eastAsia="Calibri" w:cs="Times New Roman"/>
          <w:bCs/>
          <w:sz w:val="22"/>
          <w:szCs w:val="22"/>
          <w:lang w:val="sk-SK" w:eastAsia="en-US"/>
        </w:rPr>
        <w:t xml:space="preserve"> </w:t>
      </w:r>
      <w:r w:rsidRPr="001C7B5D" w:rsidR="00513B17">
        <w:rPr>
          <w:rFonts w:ascii="Arial Narrow" w:hAnsi="Arial Narrow" w:eastAsia="Calibri" w:cs="Times New Roman"/>
          <w:bCs/>
          <w:sz w:val="22"/>
          <w:szCs w:val="22"/>
          <w:lang w:val="sk-SK" w:eastAsia="en-US"/>
        </w:rPr>
        <w:t>P</w:t>
      </w:r>
      <w:r w:rsidRPr="001C7B5D" w:rsidR="00172A41">
        <w:rPr>
          <w:rFonts w:ascii="Arial Narrow" w:hAnsi="Arial Narrow" w:eastAsia="Calibri" w:cs="Times New Roman"/>
          <w:bCs/>
          <w:sz w:val="22"/>
          <w:szCs w:val="22"/>
          <w:lang w:val="sk-SK" w:eastAsia="en-US"/>
        </w:rPr>
        <w:t xml:space="preserve">rostriedkov </w:t>
      </w:r>
      <w:r w:rsidRPr="001C7B5D" w:rsidR="00297C4F">
        <w:rPr>
          <w:rFonts w:ascii="Arial Narrow" w:hAnsi="Arial Narrow" w:eastAsia="Calibri" w:cs="Times New Roman"/>
          <w:bCs/>
          <w:sz w:val="22"/>
          <w:szCs w:val="22"/>
          <w:lang w:val="sk-SK" w:eastAsia="en-US"/>
        </w:rPr>
        <w:t>m</w:t>
      </w:r>
      <w:r w:rsidRPr="001C7B5D" w:rsidR="00172A41">
        <w:rPr>
          <w:rFonts w:ascii="Arial Narrow" w:hAnsi="Arial Narrow" w:eastAsia="Calibri" w:cs="Times New Roman"/>
          <w:bCs/>
          <w:sz w:val="22"/>
          <w:szCs w:val="22"/>
          <w:lang w:val="sk-SK" w:eastAsia="en-US"/>
        </w:rPr>
        <w:t>ec</w:t>
      </w:r>
      <w:r w:rsidR="009557F8">
        <w:rPr>
          <w:rFonts w:ascii="Arial Narrow" w:hAnsi="Arial Narrow" w:eastAsia="Calibri" w:cs="Times New Roman"/>
          <w:bCs/>
          <w:sz w:val="22"/>
          <w:szCs w:val="22"/>
          <w:lang w:val="sk-SK" w:eastAsia="en-US"/>
        </w:rPr>
        <w:t>hanizmu</w:t>
      </w:r>
      <w:r w:rsidRPr="009557F8">
        <w:rPr>
          <w:rFonts w:ascii="Arial Narrow" w:hAnsi="Arial Narrow" w:eastAsia="Calibri" w:cs="Times New Roman"/>
          <w:bCs/>
          <w:sz w:val="22"/>
          <w:szCs w:val="22"/>
          <w:lang w:val="sk-SK" w:eastAsia="en-US"/>
        </w:rPr>
        <w:t xml:space="preserve">, </w:t>
      </w:r>
      <w:r w:rsidR="00E32ED3">
        <w:rPr>
          <w:rFonts w:ascii="Arial Narrow" w:hAnsi="Arial Narrow" w:eastAsia="Calibri" w:cs="Times New Roman"/>
          <w:bCs/>
          <w:sz w:val="22"/>
          <w:szCs w:val="22"/>
          <w:lang w:val="sk-SK" w:eastAsia="en-US"/>
        </w:rPr>
        <w:t xml:space="preserve">okrem dôvodu podľa ods. 5 písm. j) tohto článku VZP, </w:t>
      </w:r>
      <w:r w:rsidRPr="009557F8" w:rsidR="00172A41">
        <w:rPr>
          <w:rFonts w:ascii="Arial Narrow" w:hAnsi="Arial Narrow" w:eastAsia="Calibri" w:cs="Times New Roman"/>
          <w:bCs/>
          <w:sz w:val="22"/>
          <w:szCs w:val="22"/>
          <w:lang w:val="sk-SK" w:eastAsia="en-US"/>
        </w:rPr>
        <w:t xml:space="preserve">je povinný </w:t>
      </w:r>
      <w:r w:rsidRPr="009557F8" w:rsidR="00BA22A9">
        <w:rPr>
          <w:rFonts w:ascii="Arial Narrow" w:hAnsi="Arial Narrow" w:eastAsia="Calibri" w:cs="Times New Roman"/>
          <w:bCs/>
          <w:sz w:val="22"/>
          <w:szCs w:val="22"/>
          <w:lang w:val="sk-SK" w:eastAsia="en-US"/>
        </w:rPr>
        <w:t>t</w:t>
      </w:r>
      <w:r w:rsidR="009557F8">
        <w:rPr>
          <w:rFonts w:ascii="Arial Narrow" w:hAnsi="Arial Narrow" w:eastAsia="Calibri" w:cs="Times New Roman"/>
          <w:bCs/>
          <w:sz w:val="22"/>
          <w:szCs w:val="22"/>
          <w:lang w:val="sk-SK" w:eastAsia="en-US"/>
        </w:rPr>
        <w:t>úto skutočnosť</w:t>
      </w:r>
      <w:r w:rsidRPr="009557F8" w:rsidR="00BA22A9">
        <w:rPr>
          <w:rFonts w:ascii="Arial Narrow" w:hAnsi="Arial Narrow" w:eastAsia="Calibri" w:cs="Times New Roman"/>
          <w:bCs/>
          <w:sz w:val="22"/>
          <w:szCs w:val="22"/>
          <w:lang w:val="sk-SK" w:eastAsia="en-US"/>
        </w:rPr>
        <w:t xml:space="preserve"> </w:t>
      </w:r>
      <w:r w:rsidRPr="009557F8" w:rsidR="00805DC0">
        <w:rPr>
          <w:rFonts w:ascii="Arial Narrow" w:hAnsi="Arial Narrow" w:eastAsia="Calibri" w:cs="Times New Roman"/>
          <w:bCs/>
          <w:sz w:val="22"/>
          <w:szCs w:val="22"/>
          <w:lang w:val="sk-SK" w:eastAsia="en-US"/>
        </w:rPr>
        <w:t>B</w:t>
      </w:r>
      <w:r w:rsidRPr="009557F8" w:rsidR="00172A41">
        <w:rPr>
          <w:rFonts w:ascii="Arial Narrow" w:hAnsi="Arial Narrow" w:eastAsia="Calibri" w:cs="Times New Roman"/>
          <w:bCs/>
          <w:sz w:val="22"/>
          <w:szCs w:val="22"/>
          <w:lang w:val="sk-SK" w:eastAsia="en-US"/>
        </w:rPr>
        <w:t xml:space="preserve">ezodkladne </w:t>
      </w:r>
      <w:r w:rsidRPr="009557F8" w:rsidR="00BA22A9">
        <w:rPr>
          <w:rFonts w:ascii="Arial Narrow" w:hAnsi="Arial Narrow" w:eastAsia="Calibri" w:cs="Times New Roman"/>
          <w:bCs/>
          <w:sz w:val="22"/>
          <w:szCs w:val="22"/>
          <w:lang w:val="sk-SK" w:eastAsia="en-US"/>
        </w:rPr>
        <w:t xml:space="preserve">písomne oznámiť </w:t>
      </w:r>
      <w:r w:rsidR="00E32ED3">
        <w:rPr>
          <w:rFonts w:ascii="Arial Narrow" w:hAnsi="Arial Narrow" w:eastAsia="Calibri" w:cs="Times New Roman"/>
          <w:bCs/>
          <w:sz w:val="22"/>
          <w:szCs w:val="22"/>
          <w:lang w:val="sk-SK" w:eastAsia="en-US"/>
        </w:rPr>
        <w:t>a</w:t>
      </w:r>
      <w:r w:rsidRPr="00900AF8" w:rsidR="00E32ED3">
        <w:rPr>
          <w:rFonts w:ascii="Arial Narrow" w:hAnsi="Arial Narrow" w:eastAsia="Calibri" w:cs="Times New Roman"/>
          <w:bCs/>
          <w:sz w:val="22"/>
          <w:szCs w:val="22"/>
          <w:lang w:val="sk-SK" w:eastAsia="en-US"/>
        </w:rPr>
        <w:t xml:space="preserve"> preukázať Vykonávateľovi.</w:t>
      </w:r>
    </w:p>
    <w:p w:rsidRPr="00900AF8" w:rsidR="00172A41" w:rsidP="00221EE7" w:rsidRDefault="00172A41" w14:paraId="0CA2D9EC" w14:textId="2EF5AF18">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V</w:t>
      </w:r>
      <w:r w:rsidRPr="00900AF8" w:rsidR="00313D76">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prípade</w:t>
      </w:r>
      <w:r w:rsidRPr="00900AF8" w:rsidR="00313D76">
        <w:rPr>
          <w:rFonts w:ascii="Arial Narrow" w:hAnsi="Arial Narrow" w:eastAsia="Calibri" w:cs="Times New Roman"/>
          <w:sz w:val="22"/>
          <w:szCs w:val="22"/>
          <w:lang w:val="sk-SK" w:eastAsia="sk-SK"/>
        </w:rPr>
        <w:t>, ak dôjde k</w:t>
      </w:r>
      <w:r w:rsidRPr="00900AF8">
        <w:rPr>
          <w:rFonts w:ascii="Arial Narrow" w:hAnsi="Arial Narrow" w:eastAsia="Calibri" w:cs="Times New Roman"/>
          <w:sz w:val="22"/>
          <w:szCs w:val="22"/>
          <w:lang w:val="sk-SK" w:eastAsia="sk-SK"/>
        </w:rPr>
        <w:t xml:space="preserve"> zániku </w:t>
      </w:r>
      <w:r w:rsidRPr="00900AF8" w:rsidR="00AD25DB">
        <w:rPr>
          <w:rFonts w:ascii="Arial Narrow" w:hAnsi="Arial Narrow" w:eastAsia="Calibri" w:cs="Times New Roman"/>
          <w:sz w:val="22"/>
          <w:szCs w:val="22"/>
          <w:lang w:val="sk-SK" w:eastAsia="sk-SK"/>
        </w:rPr>
        <w:t xml:space="preserve">dôvodu pozastavenia poskytovania </w:t>
      </w:r>
      <w:r w:rsidRPr="00900AF8" w:rsidR="00C6580E">
        <w:rPr>
          <w:rFonts w:ascii="Arial Narrow" w:hAnsi="Arial Narrow" w:eastAsia="Calibri" w:cs="Times New Roman"/>
          <w:sz w:val="22"/>
          <w:szCs w:val="22"/>
          <w:lang w:val="sk-SK" w:eastAsia="sk-SK"/>
        </w:rPr>
        <w:t>P</w:t>
      </w:r>
      <w:r w:rsidRPr="00900AF8" w:rsidR="00AD25DB">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podľa </w:t>
      </w:r>
      <w:r w:rsidR="005A1B18">
        <w:rPr>
          <w:rFonts w:ascii="Arial Narrow" w:hAnsi="Arial Narrow" w:eastAsia="Calibri" w:cs="Times New Roman"/>
          <w:sz w:val="22"/>
          <w:szCs w:val="22"/>
          <w:lang w:val="sk-SK" w:eastAsia="sk-SK"/>
        </w:rPr>
        <w:t xml:space="preserve">odseku </w:t>
      </w:r>
      <w:r w:rsidRPr="00900AF8">
        <w:rPr>
          <w:rFonts w:ascii="Arial Narrow" w:hAnsi="Arial Narrow" w:eastAsia="Calibri" w:cs="Times New Roman"/>
          <w:sz w:val="22"/>
          <w:szCs w:val="22"/>
          <w:lang w:val="sk-SK" w:eastAsia="sk-SK"/>
        </w:rPr>
        <w:t xml:space="preserve"> </w:t>
      </w:r>
      <w:r w:rsidRPr="00900AF8" w:rsidR="00346F9A">
        <w:rPr>
          <w:rFonts w:ascii="Arial Narrow" w:hAnsi="Arial Narrow" w:eastAsia="Calibri" w:cs="Times New Roman"/>
          <w:sz w:val="22"/>
          <w:szCs w:val="22"/>
          <w:lang w:val="sk-SK" w:eastAsia="sk-SK"/>
        </w:rPr>
        <w:t>5</w:t>
      </w:r>
      <w:r w:rsidRPr="00900AF8">
        <w:rPr>
          <w:rFonts w:ascii="Arial Narrow" w:hAnsi="Arial Narrow" w:eastAsia="Calibri" w:cs="Times New Roman"/>
          <w:sz w:val="22"/>
          <w:szCs w:val="22"/>
          <w:lang w:val="sk-SK" w:eastAsia="sk-SK"/>
        </w:rPr>
        <w:t xml:space="preserve"> tohto článku VZP </w:t>
      </w:r>
      <w:r w:rsidRPr="00900AF8" w:rsidR="00313D76">
        <w:rPr>
          <w:rFonts w:ascii="Arial Narrow" w:hAnsi="Arial Narrow" w:eastAsia="Calibri" w:cs="Times New Roman"/>
          <w:sz w:val="22"/>
          <w:szCs w:val="22"/>
          <w:lang w:val="sk-SK" w:eastAsia="sk-SK"/>
        </w:rPr>
        <w:t xml:space="preserve">a obnoveniu </w:t>
      </w:r>
      <w:r w:rsidRPr="00900AF8" w:rsidR="00C6580E">
        <w:rPr>
          <w:rFonts w:ascii="Arial Narrow" w:hAnsi="Arial Narrow" w:eastAsia="Calibri" w:cs="Times New Roman"/>
          <w:sz w:val="22"/>
          <w:szCs w:val="22"/>
          <w:lang w:val="sk-SK" w:eastAsia="sk-SK"/>
        </w:rPr>
        <w:t>p</w:t>
      </w:r>
      <w:r w:rsidRPr="00900AF8" w:rsidR="00313D76">
        <w:rPr>
          <w:rFonts w:ascii="Arial Narrow" w:hAnsi="Arial Narrow" w:eastAsia="Calibri" w:cs="Times New Roman"/>
          <w:sz w:val="22"/>
          <w:szCs w:val="22"/>
          <w:lang w:val="sk-SK" w:eastAsia="sk-SK"/>
        </w:rPr>
        <w:t xml:space="preserve">oskytovania </w:t>
      </w:r>
      <w:r w:rsidRPr="00900AF8" w:rsidR="00C6580E">
        <w:rPr>
          <w:rFonts w:ascii="Arial Narrow" w:hAnsi="Arial Narrow" w:eastAsia="Calibri" w:cs="Times New Roman"/>
          <w:sz w:val="22"/>
          <w:szCs w:val="22"/>
          <w:lang w:val="sk-SK" w:eastAsia="sk-SK"/>
        </w:rPr>
        <w:t>P</w:t>
      </w:r>
      <w:r w:rsidRPr="00900AF8" w:rsidR="00313D76">
        <w:rPr>
          <w:rFonts w:ascii="Arial Narrow" w:hAnsi="Arial Narrow" w:eastAsia="Calibri" w:cs="Times New Roman"/>
          <w:sz w:val="22"/>
          <w:szCs w:val="22"/>
          <w:lang w:val="sk-SK" w:eastAsia="sk-SK"/>
        </w:rPr>
        <w:t xml:space="preserve">rostriedkov mechanizmu </w:t>
      </w:r>
      <w:r w:rsidRPr="001C7B5D" w:rsidR="00313D76">
        <w:rPr>
          <w:rFonts w:ascii="Arial Narrow" w:hAnsi="Arial Narrow" w:eastAsia="Calibri" w:cs="Times New Roman"/>
          <w:sz w:val="22"/>
          <w:szCs w:val="22"/>
          <w:lang w:val="sk-SK" w:eastAsia="sk-SK"/>
        </w:rPr>
        <w:t>nebráni</w:t>
      </w:r>
      <w:r w:rsidRPr="001C7B5D" w:rsidR="001C7B5D">
        <w:rPr>
          <w:rFonts w:ascii="Arial Narrow" w:hAnsi="Arial Narrow" w:eastAsia="Calibri" w:cs="Times New Roman"/>
          <w:sz w:val="22"/>
          <w:szCs w:val="22"/>
          <w:lang w:val="sk-SK" w:eastAsia="sk-SK"/>
        </w:rPr>
        <w:t xml:space="preserve"> </w:t>
      </w:r>
      <w:r w:rsidRPr="001C7B5D" w:rsidR="001C7B5D">
        <w:rPr>
          <w:rFonts w:ascii="Arial Narrow" w:hAnsi="Arial Narrow" w:eastAsia="Calibri" w:cs="Times New Roman"/>
          <w:bCs/>
          <w:sz w:val="22"/>
          <w:szCs w:val="22"/>
          <w:lang w:val="sk-SK" w:eastAsia="en-US"/>
        </w:rPr>
        <w:t>iný právny úkon,</w:t>
      </w:r>
      <w:r w:rsidRPr="00900AF8" w:rsidR="001C7B5D">
        <w:rPr>
          <w:rFonts w:ascii="Arial Narrow" w:hAnsi="Arial Narrow" w:eastAsia="Calibri" w:cs="Times New Roman"/>
          <w:bCs/>
          <w:sz w:val="22"/>
          <w:szCs w:val="22"/>
          <w:lang w:val="sk-SK" w:eastAsia="en-US"/>
        </w:rPr>
        <w:t xml:space="preserve"> akákoľvek povinnosť Vykonávateľa vyplývajúca </w:t>
      </w:r>
      <w:r w:rsidR="001C7B5D">
        <w:rPr>
          <w:rFonts w:ascii="Arial Narrow" w:hAnsi="Arial Narrow" w:eastAsia="Calibri" w:cs="Times New Roman"/>
          <w:bCs/>
          <w:sz w:val="22"/>
          <w:szCs w:val="22"/>
          <w:lang w:val="sk-SK" w:eastAsia="en-US"/>
        </w:rPr>
        <w:t>z Právneho rámca alebo</w:t>
      </w:r>
      <w:r w:rsidRPr="00900AF8" w:rsidR="00313D76">
        <w:rPr>
          <w:rFonts w:ascii="Arial Narrow" w:hAnsi="Arial Narrow" w:eastAsia="Calibri" w:cs="Times New Roman"/>
          <w:sz w:val="22"/>
          <w:szCs w:val="22"/>
          <w:lang w:val="sk-SK" w:eastAsia="sk-SK"/>
        </w:rPr>
        <w:t xml:space="preserve"> iná </w:t>
      </w:r>
      <w:r w:rsidR="001C7B5D">
        <w:rPr>
          <w:rFonts w:ascii="Arial Narrow" w:hAnsi="Arial Narrow" w:eastAsia="Calibri" w:cs="Times New Roman"/>
          <w:sz w:val="22"/>
          <w:szCs w:val="22"/>
          <w:lang w:val="sk-SK" w:eastAsia="sk-SK"/>
        </w:rPr>
        <w:t xml:space="preserve">právna </w:t>
      </w:r>
      <w:r w:rsidRPr="00900AF8" w:rsidR="00313D76">
        <w:rPr>
          <w:rFonts w:ascii="Arial Narrow" w:hAnsi="Arial Narrow" w:eastAsia="Calibri" w:cs="Times New Roman"/>
          <w:sz w:val="22"/>
          <w:szCs w:val="22"/>
          <w:lang w:val="sk-SK" w:eastAsia="sk-SK"/>
        </w:rPr>
        <w:t xml:space="preserve">skutočnosť, </w:t>
      </w:r>
      <w:r w:rsidRPr="00900AF8">
        <w:rPr>
          <w:rFonts w:ascii="Arial Narrow" w:hAnsi="Arial Narrow" w:eastAsia="Calibri" w:cs="Times New Roman"/>
          <w:sz w:val="22"/>
          <w:szCs w:val="22"/>
          <w:lang w:val="sk-SK" w:eastAsia="sk-SK"/>
        </w:rPr>
        <w:t xml:space="preserve">Vykonávateľ </w:t>
      </w:r>
      <w:r w:rsidR="001C7B5D">
        <w:rPr>
          <w:rFonts w:ascii="Arial Narrow" w:hAnsi="Arial Narrow" w:eastAsia="Calibri" w:cs="Times New Roman"/>
          <w:sz w:val="22"/>
          <w:szCs w:val="22"/>
          <w:lang w:val="sk-SK" w:eastAsia="sk-SK"/>
        </w:rPr>
        <w:t>sa</w:t>
      </w:r>
      <w:r w:rsidRPr="00900AF8" w:rsidR="001C7B5D">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zaväzuje </w:t>
      </w:r>
      <w:r w:rsidRPr="00900AF8" w:rsidR="009769AC">
        <w:rPr>
          <w:rFonts w:ascii="Arial Narrow" w:hAnsi="Arial Narrow" w:eastAsia="Calibri" w:cs="Times New Roman"/>
          <w:sz w:val="22"/>
          <w:szCs w:val="22"/>
          <w:lang w:val="sk-SK" w:eastAsia="sk-SK"/>
        </w:rPr>
        <w:t>B</w:t>
      </w:r>
      <w:r w:rsidRPr="00900AF8">
        <w:rPr>
          <w:rFonts w:ascii="Arial Narrow" w:hAnsi="Arial Narrow" w:eastAsia="Calibri" w:cs="Times New Roman"/>
          <w:sz w:val="22"/>
          <w:szCs w:val="22"/>
          <w:lang w:val="sk-SK" w:eastAsia="sk-SK"/>
        </w:rPr>
        <w:t xml:space="preserve">ezodkladne </w:t>
      </w:r>
      <w:r w:rsidRPr="009557F8">
        <w:rPr>
          <w:rFonts w:ascii="Arial Narrow" w:hAnsi="Arial Narrow" w:eastAsia="Calibri" w:cs="Times New Roman"/>
          <w:sz w:val="22"/>
          <w:szCs w:val="22"/>
          <w:lang w:val="sk-SK" w:eastAsia="sk-SK"/>
        </w:rPr>
        <w:t>obnoviť</w:t>
      </w:r>
      <w:r w:rsidRPr="00900AF8">
        <w:rPr>
          <w:rFonts w:ascii="Arial Narrow" w:hAnsi="Arial Narrow" w:eastAsia="Calibri" w:cs="Times New Roman"/>
          <w:sz w:val="22"/>
          <w:szCs w:val="22"/>
          <w:lang w:val="sk-SK" w:eastAsia="sk-SK"/>
        </w:rPr>
        <w:t xml:space="preserve"> poskytovanie </w:t>
      </w:r>
      <w:r w:rsidRPr="00900AF8" w:rsidR="00C6580E">
        <w:rPr>
          <w:rFonts w:ascii="Arial Narrow" w:hAnsi="Arial Narrow" w:eastAsia="Calibri" w:cs="Times New Roman"/>
          <w:sz w:val="22"/>
          <w:szCs w:val="22"/>
          <w:lang w:val="sk-SK" w:eastAsia="sk-SK"/>
        </w:rPr>
        <w:t xml:space="preserve">Prostriedkov </w:t>
      </w:r>
      <w:r w:rsidRPr="00900AF8" w:rsidR="00A56642">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Prijímateľovi. </w:t>
      </w:r>
      <w:r w:rsidRPr="00900AF8">
        <w:rPr>
          <w:rFonts w:ascii="Arial Narrow" w:hAnsi="Arial Narrow" w:eastAsia="Calibri" w:cs="Times New Roman"/>
          <w:sz w:val="22"/>
          <w:szCs w:val="22"/>
          <w:lang w:val="sk-SK" w:eastAsia="sk-SK"/>
        </w:rPr>
        <w:tab/>
      </w:r>
      <w:r w:rsidRPr="00900AF8">
        <w:rPr>
          <w:rFonts w:ascii="Arial Narrow" w:hAnsi="Arial Narrow" w:eastAsia="Calibri" w:cs="Times New Roman"/>
          <w:sz w:val="22"/>
          <w:szCs w:val="22"/>
          <w:lang w:val="sk-SK" w:eastAsia="sk-SK"/>
        </w:rPr>
        <w:t xml:space="preserve"> </w:t>
      </w:r>
    </w:p>
    <w:p w:rsidRPr="00900AF8" w:rsidR="001C7B5D" w:rsidP="001C7B5D" w:rsidRDefault="001C7B5D" w14:paraId="68F2F37C" w14:textId="6A90F029">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hAnsi="Arial Narrow" w:eastAsia="Calibri"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hAnsi="Arial Narrow" w:eastAsia="Calibri" w:cs="Times New Roman"/>
          <w:bCs/>
          <w:sz w:val="22"/>
          <w:szCs w:val="22"/>
          <w:lang w:val="sk-SK" w:eastAsia="en-US"/>
        </w:rPr>
        <w:t xml:space="preserve"> </w:t>
      </w:r>
      <w:r w:rsidR="009559AE">
        <w:rPr>
          <w:rFonts w:ascii="Arial Narrow" w:hAnsi="Arial Narrow" w:eastAsia="Calibri" w:cs="Times New Roman"/>
          <w:bCs/>
          <w:sz w:val="22"/>
          <w:szCs w:val="22"/>
          <w:lang w:val="sk-SK" w:eastAsia="en-US"/>
        </w:rPr>
        <w:t xml:space="preserve">realizácie Projektu, ak bolo </w:t>
      </w:r>
      <w:r w:rsidRPr="00900AF8">
        <w:rPr>
          <w:rFonts w:ascii="Arial Narrow" w:hAnsi="Arial Narrow" w:eastAsia="Calibri" w:cs="Times New Roman"/>
          <w:bCs/>
          <w:sz w:val="22"/>
          <w:szCs w:val="22"/>
          <w:lang w:val="sk-SK" w:eastAsia="en-US"/>
        </w:rPr>
        <w:t>stanovené vo Výzve.</w:t>
      </w:r>
    </w:p>
    <w:p w:rsidR="006639BF" w:rsidP="007473EB" w:rsidRDefault="006639BF" w14:paraId="34544C30" w14:textId="18B8FC33">
      <w:pPr>
        <w:rPr>
          <w:rFonts w:ascii="Arial Narrow" w:hAnsi="Arial Narrow"/>
          <w:caps/>
          <w:color w:val="1F3864"/>
          <w:sz w:val="22"/>
          <w:szCs w:val="22"/>
          <w:lang w:val="sk-SK" w:eastAsia="sk-SK"/>
        </w:rPr>
      </w:pPr>
    </w:p>
    <w:p w:rsidR="007C4B14" w:rsidP="007473EB" w:rsidRDefault="007C4B14" w14:paraId="0BAFFC33" w14:textId="7CEA0FF6">
      <w:pPr>
        <w:rPr>
          <w:ins w:author="Autor" w:date="2025-03-18T17:14:00Z" w:id="446"/>
          <w:rFonts w:ascii="Arial Narrow" w:hAnsi="Arial Narrow"/>
          <w:caps/>
          <w:color w:val="1F3864"/>
          <w:sz w:val="22"/>
          <w:szCs w:val="22"/>
          <w:lang w:val="sk-SK" w:eastAsia="sk-SK"/>
        </w:rPr>
      </w:pPr>
    </w:p>
    <w:p w:rsidRPr="00900AF8" w:rsidR="00856955" w:rsidP="007473EB" w:rsidRDefault="00856955" w14:paraId="3A734EC6" w14:textId="77777777">
      <w:pPr>
        <w:rPr>
          <w:rFonts w:ascii="Arial Narrow" w:hAnsi="Arial Narrow"/>
          <w:caps/>
          <w:color w:val="1F3864"/>
          <w:sz w:val="22"/>
          <w:szCs w:val="22"/>
          <w:lang w:val="sk-SK" w:eastAsia="sk-SK"/>
        </w:rPr>
      </w:pPr>
    </w:p>
    <w:p w:rsidRPr="00900AF8" w:rsidR="00581B4A" w:rsidP="00A022A6" w:rsidRDefault="002B3583" w14:paraId="20FB9AFE" w14:textId="77777777">
      <w:pPr>
        <w:pStyle w:val="Nadpis2"/>
      </w:pPr>
      <w:bookmarkStart w:name="_Toc193211164" w:id="447"/>
      <w:r w:rsidRPr="00900AF8">
        <w:t>Č</w:t>
      </w:r>
      <w:r w:rsidRPr="00900AF8" w:rsidR="00666159">
        <w:t>lánok</w:t>
      </w:r>
      <w:r w:rsidRPr="00900AF8">
        <w:t xml:space="preserve"> 10. </w:t>
      </w:r>
      <w:r w:rsidRPr="00900AF8" w:rsidR="00581B4A">
        <w:t>ZMENA ZMLUVY</w:t>
      </w:r>
      <w:bookmarkEnd w:id="447"/>
    </w:p>
    <w:p w:rsidRPr="00900AF8" w:rsidR="00581B4A" w:rsidP="00581B4A" w:rsidRDefault="00581B4A" w14:paraId="6F75B5AC" w14:textId="77777777">
      <w:pPr>
        <w:jc w:val="center"/>
        <w:rPr>
          <w:rFonts w:ascii="Arial Narrow" w:hAnsi="Arial Narrow"/>
          <w:b/>
          <w:caps/>
          <w:color w:val="1F3864"/>
          <w:sz w:val="22"/>
          <w:szCs w:val="22"/>
          <w:lang w:val="sk-SK" w:eastAsia="sk-SK"/>
        </w:rPr>
      </w:pPr>
    </w:p>
    <w:p w:rsidR="002A52CC" w:rsidP="002A52CC" w:rsidRDefault="00581B4A" w14:paraId="3F82829E" w14:textId="77777777">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Prijímateľ je povinný Bezodkladne oznámiť Vykonávateľovi všetky zmeny alebo skutočnosti, ktoré majú alebo môžu mať negatívny vplyv na plnenie Zmluvy alebo dosiahnutie</w:t>
      </w:r>
      <w:r w:rsidRPr="00900AF8" w:rsidR="0081650D">
        <w:rPr>
          <w:rFonts w:ascii="Arial Narrow" w:hAnsi="Arial Narrow" w:eastAsia="Calibri" w:cs="Times New Roman"/>
          <w:sz w:val="22"/>
          <w:szCs w:val="22"/>
          <w:lang w:val="sk-SK" w:eastAsia="sk-SK"/>
        </w:rPr>
        <w:t xml:space="preserve"> a/alebo </w:t>
      </w:r>
      <w:r w:rsidRPr="00900AF8">
        <w:rPr>
          <w:rFonts w:ascii="Arial Narrow" w:hAnsi="Arial Narrow" w:eastAsia="Calibri" w:cs="Times New Roman"/>
          <w:sz w:val="22"/>
          <w:szCs w:val="22"/>
          <w:lang w:val="sk-SK" w:eastAsia="sk-SK"/>
        </w:rPr>
        <w:t xml:space="preserve">udržanie Cieľa Projektu </w:t>
      </w:r>
      <w:r w:rsidR="00B63F94">
        <w:rPr>
          <w:rFonts w:ascii="Arial Narrow" w:hAnsi="Arial Narrow" w:eastAsia="Calibri" w:cs="Times New Roman"/>
          <w:sz w:val="22"/>
          <w:szCs w:val="22"/>
          <w:lang w:val="sk-SK" w:eastAsia="sk-SK"/>
        </w:rPr>
        <w:t>podľa</w:t>
      </w:r>
      <w:r w:rsidRPr="00900AF8">
        <w:rPr>
          <w:rFonts w:ascii="Arial Narrow" w:hAnsi="Arial Narrow" w:eastAsia="Calibri"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hAnsi="Arial Narrow" w:eastAsia="Calibri" w:cs="Times New Roman"/>
          <w:sz w:val="22"/>
          <w:szCs w:val="22"/>
          <w:lang w:val="sk-SK" w:eastAsia="sk-SK"/>
        </w:rPr>
        <w:t xml:space="preserve"> podľa tejto Zmluvy</w:t>
      </w:r>
      <w:r w:rsidRPr="00900AF8">
        <w:rPr>
          <w:rFonts w:ascii="Arial Narrow" w:hAnsi="Arial Narrow" w:eastAsia="Calibri" w:cs="Times New Roman"/>
          <w:sz w:val="22"/>
          <w:szCs w:val="22"/>
          <w:lang w:val="sk-SK" w:eastAsia="sk-SK"/>
        </w:rPr>
        <w:t>.</w:t>
      </w:r>
    </w:p>
    <w:p w:rsidR="007C4B14" w:rsidP="007C4B14" w:rsidRDefault="00581B4A" w14:paraId="764F4ABA" w14:textId="77777777">
      <w:pPr>
        <w:numPr>
          <w:ilvl w:val="0"/>
          <w:numId w:val="19"/>
        </w:numPr>
        <w:ind w:hanging="720"/>
        <w:contextualSpacing/>
        <w:jc w:val="both"/>
        <w:rPr>
          <w:rFonts w:ascii="Arial Narrow" w:hAnsi="Arial Narrow" w:eastAsia="Calibri" w:cs="Times New Roman"/>
          <w:sz w:val="22"/>
          <w:szCs w:val="22"/>
          <w:lang w:val="sk-SK" w:eastAsia="sk-SK"/>
        </w:rPr>
      </w:pPr>
      <w:r w:rsidRPr="002A52CC">
        <w:rPr>
          <w:rFonts w:ascii="Arial Narrow" w:hAnsi="Arial Narrow" w:eastAsia="Calibri" w:cs="Times New Roman"/>
          <w:sz w:val="22"/>
          <w:szCs w:val="22"/>
          <w:lang w:val="sk-SK" w:eastAsia="sk-SK"/>
        </w:rPr>
        <w:t xml:space="preserve">Vykonávateľ je oprávnený požadovať od Prijímateľa poskytnutie vysvetlení, informácií, </w:t>
      </w:r>
      <w:r w:rsidRPr="002A52CC" w:rsidR="00385F26">
        <w:rPr>
          <w:rFonts w:ascii="Arial Narrow" w:hAnsi="Arial Narrow" w:eastAsia="Calibri" w:cs="Times New Roman"/>
          <w:sz w:val="22"/>
          <w:szCs w:val="22"/>
          <w:lang w:val="sk-SK" w:eastAsia="sk-SK"/>
        </w:rPr>
        <w:t>d</w:t>
      </w:r>
      <w:r w:rsidRPr="002A52CC">
        <w:rPr>
          <w:rFonts w:ascii="Arial Narrow" w:hAnsi="Arial Narrow" w:eastAsia="Calibri" w:cs="Times New Roman"/>
          <w:sz w:val="22"/>
          <w:szCs w:val="22"/>
          <w:lang w:val="sk-SK" w:eastAsia="sk-SK"/>
        </w:rPr>
        <w:t xml:space="preserve">okumentácie alebo iného druhu súčinnosti, ktoré odôvodnene považuje za potrebné pre preskúmanie akejkoľvek </w:t>
      </w:r>
      <w:r w:rsidRPr="002A52CC" w:rsidR="002E1DCF">
        <w:rPr>
          <w:rFonts w:ascii="Arial Narrow" w:hAnsi="Arial Narrow" w:eastAsia="Calibri" w:cs="Times New Roman"/>
          <w:sz w:val="22"/>
          <w:szCs w:val="22"/>
          <w:lang w:val="sk-SK" w:eastAsia="sk-SK"/>
        </w:rPr>
        <w:t>skutočnosti</w:t>
      </w:r>
      <w:r w:rsidRPr="002A52CC">
        <w:rPr>
          <w:rFonts w:ascii="Arial Narrow" w:hAnsi="Arial Narrow" w:eastAsia="Calibri" w:cs="Times New Roman"/>
          <w:sz w:val="22"/>
          <w:szCs w:val="22"/>
          <w:lang w:val="sk-SK" w:eastAsia="sk-SK"/>
        </w:rPr>
        <w:t xml:space="preserve"> súvisiacej s Projektom, ak má </w:t>
      </w:r>
      <w:r w:rsidRPr="002A52CC" w:rsidR="002E1DCF">
        <w:rPr>
          <w:rFonts w:ascii="Arial Narrow" w:hAnsi="Arial Narrow" w:eastAsia="Calibri" w:cs="Times New Roman"/>
          <w:sz w:val="22"/>
          <w:szCs w:val="22"/>
          <w:lang w:val="sk-SK" w:eastAsia="sk-SK"/>
        </w:rPr>
        <w:t xml:space="preserve">alebo môže mať </w:t>
      </w:r>
      <w:r w:rsidRPr="002A52CC">
        <w:rPr>
          <w:rFonts w:ascii="Arial Narrow" w:hAnsi="Arial Narrow" w:eastAsia="Calibri" w:cs="Times New Roman"/>
          <w:sz w:val="22"/>
          <w:szCs w:val="22"/>
          <w:lang w:val="sk-SK" w:eastAsia="sk-SK"/>
        </w:rPr>
        <w:t xml:space="preserve">vplyv na výdavky Projektu, Realizáciu Projektu </w:t>
      </w:r>
      <w:r w:rsidRPr="002A52CC" w:rsidR="002E1DCF">
        <w:rPr>
          <w:rFonts w:ascii="Arial Narrow" w:hAnsi="Arial Narrow" w:eastAsia="Calibri" w:cs="Times New Roman"/>
          <w:sz w:val="22"/>
          <w:szCs w:val="22"/>
          <w:lang w:val="sk-SK" w:eastAsia="sk-SK"/>
        </w:rPr>
        <w:t>alebo dosiahnutie a/alebo udržanie Cieľa Projektu podľa tejto Zmluvy</w:t>
      </w:r>
      <w:r w:rsidR="007C4B14">
        <w:rPr>
          <w:rFonts w:ascii="Arial Narrow" w:hAnsi="Arial Narrow" w:eastAsia="Calibri" w:cs="Times New Roman"/>
          <w:sz w:val="22"/>
          <w:szCs w:val="22"/>
          <w:lang w:val="sk-SK" w:eastAsia="sk-SK"/>
        </w:rPr>
        <w:t>.</w:t>
      </w:r>
    </w:p>
    <w:p w:rsidRPr="007C4B14" w:rsidR="00581B4A" w:rsidP="007C4B14" w:rsidRDefault="00E111D0" w14:paraId="436E5805" w14:textId="2981DEDB">
      <w:pPr>
        <w:numPr>
          <w:ilvl w:val="0"/>
          <w:numId w:val="19"/>
        </w:numPr>
        <w:ind w:hanging="720"/>
        <w:contextualSpacing/>
        <w:jc w:val="both"/>
        <w:rPr>
          <w:rFonts w:ascii="Arial Narrow" w:hAnsi="Arial Narrow" w:eastAsia="Calibri" w:cs="Times New Roman"/>
          <w:sz w:val="22"/>
          <w:szCs w:val="22"/>
          <w:lang w:val="sk-SK" w:eastAsia="sk-SK"/>
        </w:rPr>
      </w:pPr>
      <w:r w:rsidRPr="007C4B14">
        <w:rPr>
          <w:rFonts w:ascii="Arial Narrow" w:hAnsi="Arial Narrow" w:eastAsia="Calibri" w:cs="Times New Roman"/>
          <w:sz w:val="22"/>
          <w:szCs w:val="22"/>
          <w:lang w:val="sk-SK" w:eastAsia="sk-SK"/>
        </w:rPr>
        <w:t>V</w:t>
      </w:r>
      <w:r w:rsidRPr="007C4B14" w:rsidR="002E1DCF">
        <w:rPr>
          <w:rFonts w:ascii="Arial Narrow" w:hAnsi="Arial Narrow" w:eastAsia="Calibri" w:cs="Times New Roman"/>
          <w:sz w:val="22"/>
          <w:szCs w:val="22"/>
          <w:lang w:val="sk-SK" w:eastAsia="sk-SK"/>
        </w:rPr>
        <w:t xml:space="preserve"> spojení s</w:t>
      </w:r>
      <w:r w:rsidRPr="007C4B14" w:rsidR="005A1B18">
        <w:rPr>
          <w:rFonts w:ascii="Arial Narrow" w:hAnsi="Arial Narrow" w:eastAsia="Calibri" w:cs="Times New Roman"/>
          <w:sz w:val="22"/>
          <w:szCs w:val="22"/>
          <w:lang w:val="sk-SK" w:eastAsia="sk-SK"/>
        </w:rPr>
        <w:t> </w:t>
      </w:r>
      <w:r w:rsidRPr="007C4B14" w:rsidR="000D5F2A">
        <w:rPr>
          <w:rFonts w:ascii="Arial Narrow" w:hAnsi="Arial Narrow" w:eastAsia="Calibri" w:cs="Times New Roman"/>
          <w:sz w:val="22"/>
          <w:szCs w:val="22"/>
          <w:lang w:val="sk-SK" w:eastAsia="sk-SK"/>
        </w:rPr>
        <w:t xml:space="preserve">ods. 6.2 </w:t>
      </w:r>
      <w:r w:rsidRPr="007C4B14" w:rsidR="005A1B18">
        <w:rPr>
          <w:rFonts w:ascii="Arial Narrow" w:hAnsi="Arial Narrow" w:eastAsia="Calibri" w:cs="Times New Roman"/>
          <w:sz w:val="22"/>
          <w:szCs w:val="22"/>
          <w:lang w:val="sk-SK" w:eastAsia="sk-SK"/>
        </w:rPr>
        <w:t>článk</w:t>
      </w:r>
      <w:r w:rsidRPr="007C4B14" w:rsidR="000D5F2A">
        <w:rPr>
          <w:rFonts w:ascii="Arial Narrow" w:hAnsi="Arial Narrow" w:eastAsia="Calibri" w:cs="Times New Roman"/>
          <w:sz w:val="22"/>
          <w:szCs w:val="22"/>
          <w:lang w:val="sk-SK" w:eastAsia="sk-SK"/>
        </w:rPr>
        <w:t>u</w:t>
      </w:r>
      <w:r w:rsidRPr="007C4B14" w:rsidDel="00E111D0">
        <w:rPr>
          <w:rFonts w:ascii="Arial Narrow" w:hAnsi="Arial Narrow" w:eastAsia="Calibri" w:cs="Times New Roman"/>
          <w:sz w:val="22"/>
          <w:szCs w:val="22"/>
          <w:lang w:val="sk-SK" w:eastAsia="sk-SK"/>
        </w:rPr>
        <w:t xml:space="preserve"> </w:t>
      </w:r>
      <w:r w:rsidRPr="007C4B14" w:rsidR="00A65B02">
        <w:rPr>
          <w:rFonts w:ascii="Arial Narrow" w:hAnsi="Arial Narrow" w:eastAsia="Calibri" w:cs="Times New Roman"/>
          <w:sz w:val="22"/>
          <w:szCs w:val="22"/>
          <w:lang w:val="sk-SK" w:eastAsia="sk-SK"/>
        </w:rPr>
        <w:t>6 Zmluvy o</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poskytnutí prostriedkov mechanizmu sa Zmluvné strany dohodli na nasledovn</w:t>
      </w:r>
      <w:r w:rsidRPr="007C4B14" w:rsidR="00055679">
        <w:rPr>
          <w:rFonts w:ascii="Arial Narrow" w:hAnsi="Arial Narrow" w:eastAsia="Calibri" w:cs="Times New Roman"/>
          <w:sz w:val="22"/>
          <w:szCs w:val="22"/>
          <w:lang w:val="sk-SK" w:eastAsia="sk-SK"/>
        </w:rPr>
        <w:t>om</w:t>
      </w:r>
      <w:r w:rsidRPr="007C4B14" w:rsidR="00A65B02">
        <w:rPr>
          <w:rFonts w:ascii="Arial Narrow" w:hAnsi="Arial Narrow" w:eastAsia="Calibri" w:cs="Times New Roman"/>
          <w:sz w:val="22"/>
          <w:szCs w:val="22"/>
          <w:lang w:val="sk-SK" w:eastAsia="sk-SK"/>
        </w:rPr>
        <w:t xml:space="preserve"> </w:t>
      </w:r>
      <w:r w:rsidRPr="007C4B14" w:rsidR="00055679">
        <w:rPr>
          <w:rFonts w:ascii="Arial Narrow" w:hAnsi="Arial Narrow" w:eastAsia="Calibri" w:cs="Times New Roman"/>
          <w:sz w:val="22"/>
          <w:szCs w:val="22"/>
          <w:lang w:val="sk-SK" w:eastAsia="sk-SK"/>
        </w:rPr>
        <w:t>spôsobe</w:t>
      </w:r>
      <w:r w:rsidRPr="007C4B14" w:rsidR="00A65B02">
        <w:rPr>
          <w:rFonts w:ascii="Arial Narrow" w:hAnsi="Arial Narrow" w:eastAsia="Calibri" w:cs="Times New Roman"/>
          <w:sz w:val="22"/>
          <w:szCs w:val="22"/>
          <w:lang w:val="sk-SK" w:eastAsia="sk-SK"/>
        </w:rPr>
        <w:t xml:space="preserve"> zmeny Zmluvy, a</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to s</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ohľadom na hospodárnosť a</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 xml:space="preserve">efektívnosť, </w:t>
      </w:r>
      <w:r w:rsidRPr="007C4B14" w:rsidR="00055679">
        <w:rPr>
          <w:rFonts w:ascii="Arial Narrow" w:hAnsi="Arial Narrow" w:eastAsia="Calibri" w:cs="Times New Roman"/>
          <w:sz w:val="22"/>
          <w:szCs w:val="22"/>
          <w:lang w:val="sk-SK" w:eastAsia="sk-SK"/>
        </w:rPr>
        <w:t>a tiež</w:t>
      </w:r>
      <w:r w:rsidRPr="007C4B14" w:rsidR="00A65B02">
        <w:rPr>
          <w:rFonts w:ascii="Arial Narrow" w:hAnsi="Arial Narrow" w:eastAsia="Calibri" w:cs="Times New Roman"/>
          <w:sz w:val="22"/>
          <w:szCs w:val="22"/>
          <w:lang w:val="sk-SK" w:eastAsia="sk-SK"/>
        </w:rPr>
        <w:t xml:space="preserve"> s</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 xml:space="preserve">ohľadom na skutočnosť, že Zmluva je, tzv. povinne zverejňovanou zmluvou </w:t>
      </w:r>
      <w:r w:rsidRPr="007C4B14" w:rsidR="000D5F2A">
        <w:rPr>
          <w:rFonts w:ascii="Arial Narrow" w:hAnsi="Arial Narrow" w:eastAsia="Calibri" w:cs="Times New Roman"/>
          <w:sz w:val="22"/>
          <w:szCs w:val="22"/>
          <w:lang w:val="sk-SK" w:eastAsia="sk-SK"/>
        </w:rPr>
        <w:t>podľa</w:t>
      </w:r>
      <w:r w:rsidRPr="007C4B14" w:rsidR="00A65B02">
        <w:rPr>
          <w:rFonts w:ascii="Arial Narrow" w:hAnsi="Arial Narrow" w:eastAsia="Calibri" w:cs="Times New Roman"/>
          <w:sz w:val="22"/>
          <w:szCs w:val="22"/>
          <w:lang w:val="sk-SK" w:eastAsia="sk-SK"/>
        </w:rPr>
        <w:t xml:space="preserve"> § 5a zákona </w:t>
      </w:r>
      <w:r w:rsidRPr="007C4B14" w:rsidR="000D5F2A">
        <w:rPr>
          <w:rFonts w:ascii="Arial Narrow" w:hAnsi="Arial Narrow" w:eastAsia="Calibri" w:cs="Times New Roman"/>
          <w:sz w:val="22"/>
          <w:szCs w:val="22"/>
          <w:lang w:val="sk-SK" w:eastAsia="sk-SK"/>
        </w:rPr>
        <w:t>č. 211/2000 o slobodnom prístupe k informáciám a o zmene a doplnení niektorých zákonov (zákon o slobode informácií)</w:t>
      </w:r>
      <w:r w:rsidRPr="007C4B14" w:rsidR="00F73258">
        <w:rPr>
          <w:rFonts w:ascii="Arial Narrow" w:hAnsi="Arial Narrow" w:eastAsia="Calibri" w:cs="Times New Roman"/>
          <w:sz w:val="22"/>
          <w:szCs w:val="22"/>
          <w:lang w:val="sk-SK" w:eastAsia="sk-SK"/>
        </w:rPr>
        <w:t xml:space="preserve"> v znení neskorších predpisov</w:t>
      </w:r>
      <w:r w:rsidRPr="007C4B14" w:rsidR="00A65B02">
        <w:rPr>
          <w:rFonts w:ascii="Arial Narrow" w:hAnsi="Arial Narrow" w:eastAsia="Calibri" w:cs="Times New Roman"/>
          <w:sz w:val="22"/>
          <w:szCs w:val="22"/>
          <w:lang w:val="sk-SK" w:eastAsia="sk-SK"/>
        </w:rPr>
        <w:t xml:space="preserve">, pričom zmena Zmluvy zahŕňa aj zmenu Projektu, ktorý sa realizuje na právnom </w:t>
      </w:r>
      <w:r w:rsidRPr="007C4B14" w:rsidR="00055679">
        <w:rPr>
          <w:rFonts w:ascii="Arial Narrow" w:hAnsi="Arial Narrow" w:eastAsia="Calibri" w:cs="Times New Roman"/>
          <w:sz w:val="22"/>
          <w:szCs w:val="22"/>
          <w:lang w:val="sk-SK" w:eastAsia="sk-SK"/>
        </w:rPr>
        <w:t>základe Zmluvy. Za zmenu Zmluvy sa považuje:</w:t>
      </w:r>
    </w:p>
    <w:p w:rsidR="00CB07E5" w:rsidP="00CB07E5" w:rsidRDefault="00581B4A" w14:paraId="33877D94" w14:textId="77777777">
      <w:pPr>
        <w:numPr>
          <w:ilvl w:val="1"/>
          <w:numId w:val="19"/>
        </w:numPr>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b/>
          <w:bCs/>
          <w:sz w:val="22"/>
          <w:szCs w:val="22"/>
          <w:lang w:val="sk-SK" w:eastAsia="sk-SK"/>
        </w:rPr>
        <w:t>Formálna zmena</w:t>
      </w:r>
      <w:r w:rsidRPr="00900AF8">
        <w:rPr>
          <w:rFonts w:ascii="Arial Narrow" w:hAnsi="Arial Narrow" w:eastAsia="Calibri" w:cs="Times New Roman"/>
          <w:sz w:val="22"/>
          <w:szCs w:val="22"/>
          <w:lang w:val="sk-SK" w:eastAsia="sk-SK"/>
        </w:rPr>
        <w:t xml:space="preserve"> spočívajúca </w:t>
      </w:r>
      <w:r w:rsidRPr="00900AF8" w:rsidR="00055679">
        <w:rPr>
          <w:rFonts w:ascii="Arial Narrow" w:hAnsi="Arial Narrow" w:eastAsia="Calibri" w:cs="Times New Roman"/>
          <w:sz w:val="22"/>
          <w:szCs w:val="22"/>
          <w:lang w:val="sk-SK" w:eastAsia="sk-SK"/>
        </w:rPr>
        <w:t>v</w:t>
      </w:r>
      <w:r w:rsidR="00055679">
        <w:rPr>
          <w:rFonts w:ascii="Arial Narrow" w:hAnsi="Arial Narrow" w:eastAsia="Calibri" w:cs="Times New Roman"/>
          <w:sz w:val="22"/>
          <w:szCs w:val="22"/>
          <w:lang w:val="sk-SK" w:eastAsia="sk-SK"/>
        </w:rPr>
        <w:t> zmene:</w:t>
      </w:r>
    </w:p>
    <w:p w:rsidRPr="00CB07E5" w:rsidR="00055679" w:rsidP="00CB07E5" w:rsidRDefault="00055679" w14:paraId="6A006A85" w14:textId="03B435FB">
      <w:pPr>
        <w:numPr>
          <w:ilvl w:val="2"/>
          <w:numId w:val="19"/>
        </w:numPr>
        <w:contextualSpacing/>
        <w:jc w:val="both"/>
        <w:rPr>
          <w:rFonts w:ascii="Arial Narrow" w:hAnsi="Arial Narrow" w:eastAsia="Calibri" w:cs="Times New Roman"/>
          <w:sz w:val="24"/>
          <w:szCs w:val="24"/>
          <w:lang w:val="sk-SK" w:eastAsia="sk-SK"/>
        </w:rPr>
      </w:pPr>
      <w:r w:rsidRPr="00CB07E5">
        <w:rPr>
          <w:rFonts w:ascii="Arial Narrow" w:hAnsi="Arial Narrow" w:eastAsia="Calibri" w:cs="Times New Roman"/>
          <w:sz w:val="22"/>
          <w:szCs w:val="22"/>
          <w:lang w:val="sk-SK" w:eastAsia="sk-SK"/>
        </w:rPr>
        <w:t>údajov</w:t>
      </w:r>
      <w:r w:rsidRPr="00CB07E5" w:rsidR="00581B4A">
        <w:rPr>
          <w:rFonts w:ascii="Arial Narrow" w:hAnsi="Arial Narrow" w:eastAsia="Calibri" w:cs="Times New Roman"/>
          <w:sz w:val="22"/>
          <w:szCs w:val="22"/>
          <w:lang w:val="sk-SK" w:eastAsia="sk-SK"/>
        </w:rPr>
        <w:t xml:space="preserve"> týkajúcich sa zmluvných strán</w:t>
      </w:r>
      <w:r w:rsidRPr="00CB07E5" w:rsidR="00994D5C">
        <w:rPr>
          <w:rFonts w:ascii="Arial Narrow" w:hAnsi="Arial Narrow" w:eastAsia="Calibri" w:cs="Times New Roman"/>
          <w:sz w:val="22"/>
          <w:szCs w:val="22"/>
          <w:lang w:val="sk-SK" w:eastAsia="sk-SK"/>
        </w:rPr>
        <w:t xml:space="preserve"> alebo identifikácie Projektu</w:t>
      </w:r>
      <w:r w:rsidRPr="00CB07E5">
        <w:rPr>
          <w:rFonts w:ascii="Arial Narrow" w:hAnsi="Arial Narrow" w:eastAsia="Calibri" w:cs="Times New Roman"/>
          <w:sz w:val="22"/>
          <w:szCs w:val="22"/>
          <w:lang w:val="sk-SK" w:eastAsia="sk-SK"/>
        </w:rPr>
        <w:t xml:space="preserve"> (napr. </w:t>
      </w:r>
      <w:r w:rsidRPr="00CB07E5" w:rsidR="00581B4A">
        <w:rPr>
          <w:rFonts w:ascii="Arial Narrow" w:hAnsi="Arial Narrow" w:eastAsia="Calibri" w:cs="Times New Roman"/>
          <w:sz w:val="22"/>
          <w:szCs w:val="22"/>
          <w:lang w:val="sk-SK" w:eastAsia="sk-SK"/>
        </w:rPr>
        <w:t>obchodné meno/názov, sídlo</w:t>
      </w:r>
      <w:r w:rsidRPr="00CB07E5" w:rsidR="00FF3EC9">
        <w:rPr>
          <w:rFonts w:ascii="Arial Narrow" w:hAnsi="Arial Narrow" w:eastAsia="Calibri" w:cs="Times New Roman"/>
          <w:sz w:val="22"/>
          <w:szCs w:val="22"/>
          <w:lang w:val="sk-SK" w:eastAsia="sk-SK"/>
        </w:rPr>
        <w:t>/bydlisko</w:t>
      </w:r>
      <w:r w:rsidRPr="00CB07E5" w:rsidR="00581B4A">
        <w:rPr>
          <w:rFonts w:ascii="Arial Narrow" w:hAnsi="Arial Narrow" w:eastAsia="Calibri" w:cs="Times New Roman"/>
          <w:sz w:val="22"/>
          <w:szCs w:val="22"/>
          <w:lang w:val="sk-SK" w:eastAsia="sk-SK"/>
        </w:rPr>
        <w:t xml:space="preserve">, štatutárny orgán, </w:t>
      </w:r>
      <w:r w:rsidRPr="00CB07E5">
        <w:rPr>
          <w:rFonts w:ascii="Arial Narrow" w:hAnsi="Arial Narrow" w:eastAsia="Calibri" w:cs="Times New Roman"/>
          <w:sz w:val="22"/>
          <w:szCs w:val="22"/>
          <w:lang w:val="sk-SK" w:eastAsia="sk-SK"/>
        </w:rPr>
        <w:t>k</w:t>
      </w:r>
      <w:r w:rsidRPr="00CB07E5" w:rsidR="00581B4A">
        <w:rPr>
          <w:rFonts w:ascii="Arial Narrow" w:hAnsi="Arial Narrow" w:eastAsia="Calibri" w:cs="Times New Roman"/>
          <w:sz w:val="22"/>
          <w:szCs w:val="22"/>
          <w:lang w:val="sk-SK" w:eastAsia="sk-SK"/>
        </w:rPr>
        <w:t>ontaktn</w:t>
      </w:r>
      <w:r w:rsidRPr="00CB07E5">
        <w:rPr>
          <w:rFonts w:ascii="Arial Narrow" w:hAnsi="Arial Narrow" w:eastAsia="Calibri" w:cs="Times New Roman"/>
          <w:sz w:val="22"/>
          <w:szCs w:val="22"/>
          <w:lang w:val="sk-SK" w:eastAsia="sk-SK"/>
        </w:rPr>
        <w:t>é</w:t>
      </w:r>
      <w:r w:rsidRPr="00CB07E5" w:rsidR="00581B4A">
        <w:rPr>
          <w:rFonts w:ascii="Arial Narrow" w:hAnsi="Arial Narrow" w:eastAsia="Calibri" w:cs="Times New Roman"/>
          <w:sz w:val="22"/>
          <w:szCs w:val="22"/>
          <w:lang w:val="sk-SK" w:eastAsia="sk-SK"/>
        </w:rPr>
        <w:t xml:space="preserve"> </w:t>
      </w:r>
      <w:r w:rsidRPr="00CB07E5">
        <w:rPr>
          <w:rFonts w:ascii="Arial Narrow" w:hAnsi="Arial Narrow" w:eastAsia="Calibri" w:cs="Times New Roman"/>
          <w:sz w:val="22"/>
          <w:szCs w:val="22"/>
          <w:lang w:val="sk-SK" w:eastAsia="sk-SK"/>
        </w:rPr>
        <w:t>údaje</w:t>
      </w:r>
      <w:r w:rsidRPr="00CB07E5" w:rsidR="00581B4A">
        <w:rPr>
          <w:rFonts w:ascii="Arial Narrow" w:hAnsi="Arial Narrow" w:eastAsia="Calibri" w:cs="Times New Roman"/>
          <w:sz w:val="22"/>
          <w:szCs w:val="22"/>
          <w:lang w:val="sk-SK" w:eastAsia="sk-SK"/>
        </w:rPr>
        <w:t>, čísl</w:t>
      </w:r>
      <w:r w:rsidRPr="00CB07E5">
        <w:rPr>
          <w:rFonts w:ascii="Arial Narrow" w:hAnsi="Arial Narrow" w:eastAsia="Calibri" w:cs="Times New Roman"/>
          <w:sz w:val="22"/>
          <w:szCs w:val="22"/>
          <w:lang w:val="sk-SK" w:eastAsia="sk-SK"/>
        </w:rPr>
        <w:t>o účtu určené</w:t>
      </w:r>
      <w:r w:rsidRPr="00CB07E5" w:rsidR="00581B4A">
        <w:rPr>
          <w:rFonts w:ascii="Arial Narrow" w:hAnsi="Arial Narrow" w:eastAsia="Calibri" w:cs="Times New Roman"/>
          <w:sz w:val="22"/>
          <w:szCs w:val="22"/>
          <w:lang w:val="sk-SK" w:eastAsia="sk-SK"/>
        </w:rPr>
        <w:t xml:space="preserve"> na úhradu </w:t>
      </w:r>
      <w:r w:rsidRPr="00CB07E5" w:rsidR="00C6580E">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 xml:space="preserve">rostriedkov </w:t>
      </w:r>
      <w:r w:rsidRPr="00CB07E5" w:rsidR="002F45B2">
        <w:rPr>
          <w:rFonts w:ascii="Arial Narrow" w:hAnsi="Arial Narrow" w:eastAsia="Calibri" w:cs="Times New Roman"/>
          <w:sz w:val="22"/>
          <w:szCs w:val="22"/>
          <w:lang w:val="sk-SK" w:eastAsia="sk-SK"/>
        </w:rPr>
        <w:t>m</w:t>
      </w:r>
      <w:r w:rsidRPr="00CB07E5" w:rsidR="00581B4A">
        <w:rPr>
          <w:rFonts w:ascii="Arial Narrow" w:hAnsi="Arial Narrow" w:eastAsia="Calibri" w:cs="Times New Roman"/>
          <w:sz w:val="22"/>
          <w:szCs w:val="22"/>
          <w:lang w:val="sk-SK" w:eastAsia="sk-SK"/>
        </w:rPr>
        <w:t>echanizmu</w:t>
      </w:r>
      <w:r w:rsidRPr="00CB07E5">
        <w:rPr>
          <w:rFonts w:ascii="Arial Narrow" w:hAnsi="Arial Narrow" w:eastAsia="Calibri" w:cs="Times New Roman"/>
          <w:sz w:val="22"/>
          <w:szCs w:val="22"/>
          <w:lang w:val="sk-SK" w:eastAsia="sk-SK"/>
        </w:rPr>
        <w:t>)</w:t>
      </w:r>
      <w:r w:rsidRPr="00CB07E5" w:rsidR="00581B4A">
        <w:rPr>
          <w:rFonts w:ascii="Arial Narrow" w:hAnsi="Arial Narrow" w:eastAsia="Calibri" w:cs="Times New Roman"/>
          <w:sz w:val="22"/>
          <w:szCs w:val="22"/>
          <w:lang w:val="sk-SK" w:eastAsia="sk-SK"/>
        </w:rPr>
        <w:t xml:space="preserve"> alebo iná zmena, ktorá má vo vzťahu k</w:t>
      </w:r>
      <w:r w:rsidRPr="00CB07E5" w:rsidR="00E111D0">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Zmluve </w:t>
      </w:r>
      <w:r w:rsidRPr="00CB07E5">
        <w:rPr>
          <w:rFonts w:ascii="Arial Narrow" w:hAnsi="Arial Narrow" w:eastAsia="Calibri" w:cs="Times New Roman"/>
          <w:sz w:val="22"/>
          <w:szCs w:val="22"/>
          <w:lang w:val="sk-SK" w:eastAsia="sk-SK"/>
        </w:rPr>
        <w:t>iba deklaratórny účinok,</w:t>
      </w:r>
      <w:r w:rsidRPr="00CB07E5" w:rsidR="00581B4A">
        <w:rPr>
          <w:rFonts w:ascii="Arial Narrow" w:hAnsi="Arial Narrow" w:eastAsia="Calibri" w:cs="Times New Roman"/>
          <w:sz w:val="22"/>
          <w:szCs w:val="22"/>
          <w:lang w:val="sk-SK" w:eastAsia="sk-SK"/>
        </w:rPr>
        <w:t xml:space="preserve"> alebo </w:t>
      </w:r>
    </w:p>
    <w:p w:rsidRPr="00EE3B5A" w:rsidR="00EE3B5A" w:rsidP="00055679" w:rsidRDefault="005A1B18" w14:paraId="436BBB86" w14:textId="319FEC00">
      <w:pPr>
        <w:numPr>
          <w:ilvl w:val="2"/>
          <w:numId w:val="19"/>
        </w:numPr>
        <w:contextualSpacing/>
        <w:jc w:val="both"/>
        <w:rPr>
          <w:rFonts w:ascii="Arial Narrow" w:hAnsi="Arial Narrow" w:eastAsia="Calibri" w:cs="Times New Roman"/>
          <w:sz w:val="24"/>
          <w:szCs w:val="24"/>
          <w:lang w:val="sk-SK" w:eastAsia="sk-SK"/>
        </w:rPr>
      </w:pPr>
      <w:r>
        <w:rPr>
          <w:rFonts w:ascii="Arial Narrow" w:hAnsi="Arial Narrow" w:eastAsia="Calibri" w:cs="Times New Roman"/>
          <w:sz w:val="22"/>
          <w:szCs w:val="22"/>
          <w:lang w:val="sk-SK" w:eastAsia="sk-SK"/>
        </w:rPr>
        <w:t xml:space="preserve">subjektu </w:t>
      </w:r>
      <w:r w:rsidRPr="00EE3B5A" w:rsidR="00581B4A">
        <w:rPr>
          <w:rFonts w:ascii="Arial Narrow" w:hAnsi="Arial Narrow" w:eastAsia="Calibri" w:cs="Times New Roman"/>
          <w:sz w:val="22"/>
          <w:szCs w:val="22"/>
          <w:lang w:val="sk-SK" w:eastAsia="sk-SK"/>
        </w:rPr>
        <w:t>Vykonávateľa</w:t>
      </w:r>
      <w:r w:rsidRPr="00055679" w:rsidR="00581B4A">
        <w:rPr>
          <w:rFonts w:ascii="Arial Narrow" w:hAnsi="Arial Narrow" w:eastAsia="Calibri" w:cs="Times New Roman"/>
          <w:sz w:val="22"/>
          <w:szCs w:val="22"/>
          <w:lang w:val="sk-SK" w:eastAsia="sk-SK"/>
        </w:rPr>
        <w:t>, ku ktorej dôjde na základe všeobecne záväzného právneho predpisu</w:t>
      </w:r>
      <w:r w:rsidR="00310137">
        <w:rPr>
          <w:rFonts w:ascii="Arial Narrow" w:hAnsi="Arial Narrow" w:eastAsia="Calibri" w:cs="Times New Roman"/>
          <w:sz w:val="22"/>
          <w:szCs w:val="22"/>
          <w:lang w:val="sk-SK" w:eastAsia="sk-SK"/>
        </w:rPr>
        <w:t>;</w:t>
      </w:r>
      <w:r w:rsidRPr="00055679" w:rsidR="00581B4A">
        <w:rPr>
          <w:rFonts w:ascii="Arial Narrow" w:hAnsi="Arial Narrow" w:eastAsia="Calibri" w:cs="Times New Roman"/>
          <w:sz w:val="22"/>
          <w:szCs w:val="22"/>
          <w:lang w:val="sk-SK" w:eastAsia="sk-SK"/>
        </w:rPr>
        <w:t xml:space="preserve"> </w:t>
      </w:r>
    </w:p>
    <w:p w:rsidRPr="00900AF8" w:rsidR="00581B4A" w:rsidP="00221EE7" w:rsidRDefault="005973DE" w14:paraId="0234450E" w14:textId="2B9FFF69">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Pr="00900AF8" w:rsidR="00581B4A">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Pr="00900AF8" w:rsidR="00581B4A">
        <w:rPr>
          <w:rFonts w:ascii="Arial Narrow" w:hAnsi="Arial Narrow" w:eastAsia="Calibri" w:cs="Times New Roman"/>
          <w:b/>
          <w:bCs/>
          <w:sz w:val="22"/>
          <w:szCs w:val="22"/>
          <w:lang w:val="sk-SK" w:eastAsia="sk-SK"/>
        </w:rPr>
        <w:t xml:space="preserve">mluvy z dôvodu </w:t>
      </w:r>
      <w:r w:rsidR="00F73258">
        <w:rPr>
          <w:rFonts w:ascii="Arial Narrow" w:hAnsi="Arial Narrow" w:eastAsia="Calibri" w:cs="Times New Roman"/>
          <w:b/>
          <w:bCs/>
          <w:sz w:val="22"/>
          <w:szCs w:val="22"/>
          <w:lang w:val="sk-SK" w:eastAsia="sk-SK"/>
        </w:rPr>
        <w:t xml:space="preserve">jej </w:t>
      </w:r>
      <w:r w:rsidRPr="008C667C" w:rsidR="00581B4A">
        <w:rPr>
          <w:rFonts w:ascii="Arial Narrow" w:hAnsi="Arial Narrow" w:eastAsia="Calibri" w:cs="Times New Roman"/>
          <w:b/>
          <w:bCs/>
          <w:sz w:val="22"/>
          <w:szCs w:val="22"/>
          <w:lang w:val="sk-SK" w:eastAsia="sk-SK"/>
        </w:rPr>
        <w:t>zosúladenia</w:t>
      </w:r>
      <w:r w:rsidRPr="00900AF8" w:rsidR="00581B4A">
        <w:rPr>
          <w:rFonts w:ascii="Arial Narrow" w:hAnsi="Arial Narrow" w:eastAsia="Calibri" w:cs="Times New Roman"/>
          <w:sz w:val="22"/>
          <w:szCs w:val="22"/>
          <w:lang w:val="sk-SK" w:eastAsia="sk-SK"/>
        </w:rPr>
        <w:t xml:space="preserve"> s platným znením Právneho rámca</w:t>
      </w:r>
      <w:r w:rsidR="00CF18AD">
        <w:rPr>
          <w:rFonts w:ascii="Arial Narrow" w:hAnsi="Arial Narrow" w:eastAsia="Calibri" w:cs="Times New Roman"/>
          <w:sz w:val="22"/>
          <w:szCs w:val="22"/>
          <w:lang w:val="sk-SK" w:eastAsia="sk-SK"/>
        </w:rPr>
        <w:t xml:space="preserve"> alebo</w:t>
      </w:r>
      <w:r w:rsidRPr="00CF18AD" w:rsidR="00581B4A">
        <w:rPr>
          <w:rFonts w:ascii="Arial Narrow" w:hAnsi="Arial Narrow" w:eastAsia="Calibri" w:cs="Times New Roman"/>
          <w:sz w:val="22"/>
          <w:szCs w:val="22"/>
          <w:lang w:val="sk-SK" w:eastAsia="sk-SK"/>
        </w:rPr>
        <w:t xml:space="preserve"> Závä</w:t>
      </w:r>
      <w:r w:rsidRPr="00CF18AD" w:rsidR="00DD5E64">
        <w:rPr>
          <w:rFonts w:ascii="Arial Narrow" w:hAnsi="Arial Narrow" w:eastAsia="Calibri" w:cs="Times New Roman"/>
          <w:sz w:val="22"/>
          <w:szCs w:val="22"/>
          <w:lang w:val="sk-SK" w:eastAsia="sk-SK"/>
        </w:rPr>
        <w:t>znej</w:t>
      </w:r>
      <w:r w:rsidRPr="00CF18AD" w:rsidR="00581B4A">
        <w:rPr>
          <w:rFonts w:ascii="Arial Narrow" w:hAnsi="Arial Narrow" w:eastAsia="Calibri" w:cs="Times New Roman"/>
          <w:sz w:val="22"/>
          <w:szCs w:val="22"/>
          <w:lang w:val="sk-SK" w:eastAsia="sk-SK"/>
        </w:rPr>
        <w:t xml:space="preserve"> dokument</w:t>
      </w:r>
      <w:r w:rsidRPr="00CF18AD" w:rsidR="00DD5E64">
        <w:rPr>
          <w:rFonts w:ascii="Arial Narrow" w:hAnsi="Arial Narrow" w:eastAsia="Calibri" w:cs="Times New Roman"/>
          <w:sz w:val="22"/>
          <w:szCs w:val="22"/>
          <w:lang w:val="sk-SK" w:eastAsia="sk-SK"/>
        </w:rPr>
        <w:t>ácie</w:t>
      </w:r>
      <w:r w:rsidR="00F73258">
        <w:rPr>
          <w:rFonts w:ascii="Arial Narrow" w:hAnsi="Arial Narrow" w:eastAsia="Calibri" w:cs="Times New Roman"/>
          <w:sz w:val="22"/>
          <w:szCs w:val="22"/>
          <w:lang w:val="sk-SK" w:eastAsia="sk-SK"/>
        </w:rPr>
        <w:t>;</w:t>
      </w:r>
      <w:r w:rsidRPr="00F73258" w:rsidR="00F73258">
        <w:rPr>
          <w:rFonts w:ascii="Arial Narrow" w:hAnsi="Arial Narrow" w:eastAsia="Calibri" w:cs="Times New Roman"/>
          <w:sz w:val="22"/>
          <w:szCs w:val="22"/>
          <w:lang w:val="sk-SK" w:eastAsia="sk-SK"/>
        </w:rPr>
        <w:t xml:space="preserve"> </w:t>
      </w:r>
      <w:r w:rsidR="00F73258">
        <w:rPr>
          <w:rFonts w:ascii="Arial Narrow" w:hAnsi="Arial Narrow" w:eastAsia="Calibri" w:cs="Times New Roman"/>
          <w:sz w:val="22"/>
          <w:szCs w:val="22"/>
          <w:lang w:val="sk-SK" w:eastAsia="sk-SK"/>
        </w:rPr>
        <w:t>ods. 6.7</w:t>
      </w:r>
      <w:r w:rsidR="002723FF">
        <w:rPr>
          <w:rFonts w:ascii="Arial Narrow" w:hAnsi="Arial Narrow" w:eastAsia="Calibri" w:cs="Times New Roman"/>
          <w:sz w:val="22"/>
          <w:szCs w:val="22"/>
          <w:lang w:val="sk-SK" w:eastAsia="sk-SK"/>
        </w:rPr>
        <w:t xml:space="preserve"> </w:t>
      </w:r>
      <w:r w:rsidR="005A1B18">
        <w:rPr>
          <w:rFonts w:ascii="Arial Narrow" w:hAnsi="Arial Narrow" w:eastAsia="Calibri" w:cs="Times New Roman"/>
          <w:sz w:val="22"/>
          <w:szCs w:val="22"/>
          <w:lang w:val="sk-SK" w:eastAsia="sk-SK"/>
        </w:rPr>
        <w:t>článk</w:t>
      </w:r>
      <w:r w:rsidR="00F73258">
        <w:rPr>
          <w:rFonts w:ascii="Arial Narrow" w:hAnsi="Arial Narrow" w:eastAsia="Calibri" w:cs="Times New Roman"/>
          <w:sz w:val="22"/>
          <w:szCs w:val="22"/>
          <w:lang w:val="sk-SK" w:eastAsia="sk-SK"/>
        </w:rPr>
        <w:t>u</w:t>
      </w:r>
      <w:r w:rsidR="005A1B18">
        <w:rPr>
          <w:rFonts w:ascii="Arial Narrow" w:hAnsi="Arial Narrow" w:eastAsia="Calibri" w:cs="Times New Roman"/>
          <w:sz w:val="22"/>
          <w:szCs w:val="22"/>
          <w:lang w:val="sk-SK" w:eastAsia="sk-SK"/>
        </w:rPr>
        <w:t xml:space="preserve"> </w:t>
      </w:r>
      <w:r w:rsidR="002723FF">
        <w:rPr>
          <w:rFonts w:ascii="Arial Narrow" w:hAnsi="Arial Narrow" w:eastAsia="Calibri" w:cs="Times New Roman"/>
          <w:sz w:val="22"/>
          <w:szCs w:val="22"/>
          <w:lang w:val="sk-SK" w:eastAsia="sk-SK"/>
        </w:rPr>
        <w:t xml:space="preserve">6 </w:t>
      </w:r>
      <w:r w:rsidRPr="00900AF8" w:rsidR="00AF3DD4">
        <w:rPr>
          <w:rFonts w:ascii="Arial Narrow" w:hAnsi="Arial Narrow" w:eastAsia="Calibri" w:cs="Times New Roman"/>
          <w:sz w:val="22"/>
          <w:szCs w:val="22"/>
          <w:lang w:val="sk-SK" w:eastAsia="sk-SK"/>
        </w:rPr>
        <w:t>Z</w:t>
      </w:r>
      <w:r w:rsidRPr="00900AF8" w:rsidR="00581B4A">
        <w:rPr>
          <w:rFonts w:ascii="Arial Narrow" w:hAnsi="Arial Narrow" w:eastAsia="Calibri" w:cs="Times New Roman"/>
          <w:sz w:val="22"/>
          <w:szCs w:val="22"/>
          <w:lang w:val="sk-SK" w:eastAsia="sk-SK"/>
        </w:rPr>
        <w:t>mluvy</w:t>
      </w:r>
      <w:r w:rsidRPr="00900AF8" w:rsidR="00C5331E">
        <w:rPr>
          <w:rFonts w:ascii="Arial Narrow" w:hAnsi="Arial Narrow" w:eastAsia="Calibri" w:cs="Times New Roman"/>
          <w:sz w:val="22"/>
          <w:szCs w:val="22"/>
          <w:lang w:val="sk-SK" w:eastAsia="sk-SK"/>
        </w:rPr>
        <w:t xml:space="preserve"> o</w:t>
      </w:r>
      <w:r w:rsidRPr="00900AF8" w:rsidR="00A06BB8">
        <w:rPr>
          <w:rFonts w:ascii="Arial Narrow" w:hAnsi="Arial Narrow" w:eastAsia="Calibri" w:cs="Times New Roman"/>
          <w:sz w:val="22"/>
          <w:szCs w:val="22"/>
          <w:lang w:val="sk-SK" w:eastAsia="sk-SK"/>
        </w:rPr>
        <w:t> </w:t>
      </w:r>
      <w:r w:rsidRPr="00900AF8" w:rsidR="00C5331E">
        <w:rPr>
          <w:rFonts w:ascii="Arial Narrow" w:hAnsi="Arial Narrow" w:eastAsia="Calibri" w:cs="Times New Roman"/>
          <w:sz w:val="22"/>
          <w:szCs w:val="22"/>
          <w:lang w:val="sk-SK" w:eastAsia="sk-SK"/>
        </w:rPr>
        <w:t>poskyt</w:t>
      </w:r>
      <w:r w:rsidRPr="00900AF8" w:rsidR="00A06BB8">
        <w:rPr>
          <w:rFonts w:ascii="Arial Narrow" w:hAnsi="Arial Narrow" w:eastAsia="Calibri" w:cs="Times New Roman"/>
          <w:sz w:val="22"/>
          <w:szCs w:val="22"/>
          <w:lang w:val="sk-SK" w:eastAsia="sk-SK"/>
        </w:rPr>
        <w:t>n</w:t>
      </w:r>
      <w:r w:rsidRPr="00900AF8" w:rsidR="00C5331E">
        <w:rPr>
          <w:rFonts w:ascii="Arial Narrow" w:hAnsi="Arial Narrow" w:eastAsia="Calibri" w:cs="Times New Roman"/>
          <w:sz w:val="22"/>
          <w:szCs w:val="22"/>
          <w:lang w:val="sk-SK" w:eastAsia="sk-SK"/>
        </w:rPr>
        <w:t>utí</w:t>
      </w:r>
      <w:r w:rsidRPr="00900AF8" w:rsidR="00A06BB8">
        <w:rPr>
          <w:rFonts w:ascii="Arial Narrow" w:hAnsi="Arial Narrow" w:eastAsia="Calibri" w:cs="Times New Roman"/>
          <w:sz w:val="22"/>
          <w:szCs w:val="22"/>
          <w:lang w:val="sk-SK" w:eastAsia="sk-SK"/>
        </w:rPr>
        <w:t xml:space="preserve"> </w:t>
      </w:r>
      <w:r w:rsidRPr="00900AF8" w:rsidR="00C5331E">
        <w:rPr>
          <w:rFonts w:ascii="Arial Narrow" w:hAnsi="Arial Narrow" w:eastAsia="Calibri" w:cs="Times New Roman"/>
          <w:sz w:val="22"/>
          <w:szCs w:val="22"/>
          <w:lang w:val="sk-SK" w:eastAsia="sk-SK"/>
        </w:rPr>
        <w:t>prostriedkov mechanizmu</w:t>
      </w:r>
      <w:r w:rsidR="00F73258">
        <w:rPr>
          <w:rFonts w:ascii="Arial Narrow" w:hAnsi="Arial Narrow" w:eastAsia="Calibri" w:cs="Times New Roman"/>
          <w:sz w:val="22"/>
          <w:szCs w:val="22"/>
          <w:lang w:val="sk-SK" w:eastAsia="sk-SK"/>
        </w:rPr>
        <w:t xml:space="preserve"> týmto nie je dotknutý</w:t>
      </w:r>
      <w:r w:rsidR="002723FF">
        <w:rPr>
          <w:rFonts w:ascii="Arial Narrow" w:hAnsi="Arial Narrow" w:eastAsia="Calibri" w:cs="Times New Roman"/>
          <w:sz w:val="22"/>
          <w:szCs w:val="22"/>
          <w:lang w:val="sk-SK" w:eastAsia="sk-SK"/>
        </w:rPr>
        <w:t>;</w:t>
      </w:r>
    </w:p>
    <w:p w:rsidRPr="005973DE" w:rsidR="00581B4A" w:rsidP="005973DE" w:rsidRDefault="005973DE" w14:paraId="364C4E8D" w14:textId="25607AA2">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002723FF">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002723FF">
        <w:rPr>
          <w:rFonts w:ascii="Arial Narrow" w:hAnsi="Arial Narrow" w:eastAsia="Calibri" w:cs="Times New Roman"/>
          <w:b/>
          <w:bCs/>
          <w:sz w:val="22"/>
          <w:szCs w:val="22"/>
          <w:lang w:val="sk-SK" w:eastAsia="sk-SK"/>
        </w:rPr>
        <w:t xml:space="preserve">mluvy z </w:t>
      </w:r>
      <w:r w:rsidRPr="00900AF8" w:rsidR="00581B4A">
        <w:rPr>
          <w:rFonts w:ascii="Arial Narrow" w:hAnsi="Arial Narrow" w:eastAsia="Calibri" w:cs="Times New Roman"/>
          <w:b/>
          <w:bCs/>
          <w:sz w:val="22"/>
          <w:szCs w:val="22"/>
          <w:lang w:val="sk-SK" w:eastAsia="sk-SK"/>
        </w:rPr>
        <w:t>dôvodu</w:t>
      </w:r>
      <w:r w:rsidRPr="00900AF8" w:rsidR="00AF46E3">
        <w:rPr>
          <w:rFonts w:ascii="Arial Narrow" w:hAnsi="Arial Narrow" w:eastAsia="Calibri" w:cs="Times New Roman"/>
          <w:b/>
          <w:bCs/>
          <w:sz w:val="22"/>
          <w:szCs w:val="22"/>
          <w:lang w:val="sk-SK" w:eastAsia="sk-SK"/>
        </w:rPr>
        <w:t xml:space="preserve"> </w:t>
      </w:r>
      <w:r w:rsidRPr="00900AF8" w:rsidR="00AD3F09">
        <w:rPr>
          <w:rFonts w:ascii="Arial Narrow" w:hAnsi="Arial Narrow" w:eastAsia="Calibri" w:cs="Times New Roman"/>
          <w:b/>
          <w:bCs/>
          <w:sz w:val="22"/>
          <w:szCs w:val="22"/>
          <w:lang w:val="sk-SK" w:eastAsia="sk-SK"/>
        </w:rPr>
        <w:t>menej významnej zmeny</w:t>
      </w:r>
      <w:r w:rsidRPr="00900AF8" w:rsidR="00581B4A">
        <w:rPr>
          <w:rFonts w:ascii="Arial Narrow" w:hAnsi="Arial Narrow" w:eastAsia="Calibri" w:cs="Times New Roman"/>
          <w:b/>
          <w:bCs/>
          <w:sz w:val="22"/>
          <w:szCs w:val="22"/>
          <w:lang w:val="sk-SK" w:eastAsia="sk-SK"/>
        </w:rPr>
        <w:t xml:space="preserve"> Projektu</w:t>
      </w:r>
      <w:r w:rsidR="00CB07E5">
        <w:rPr>
          <w:rFonts w:ascii="Arial Narrow" w:hAnsi="Arial Narrow" w:eastAsia="Calibri" w:cs="Times New Roman"/>
          <w:b/>
          <w:bCs/>
          <w:sz w:val="22"/>
          <w:szCs w:val="22"/>
          <w:lang w:val="sk-SK" w:eastAsia="sk-SK"/>
        </w:rPr>
        <w:t xml:space="preserve">; </w:t>
      </w:r>
      <w:r w:rsidR="00CB07E5">
        <w:rPr>
          <w:rFonts w:ascii="Arial Narrow" w:hAnsi="Arial Narrow" w:eastAsia="Calibri" w:cs="Times New Roman"/>
          <w:sz w:val="22"/>
          <w:szCs w:val="22"/>
          <w:lang w:val="sk-SK" w:eastAsia="sk-SK"/>
        </w:rPr>
        <w:t>z</w:t>
      </w:r>
      <w:r w:rsidRPr="005973DE" w:rsidR="00581B4A">
        <w:rPr>
          <w:rFonts w:ascii="Arial Narrow" w:hAnsi="Arial Narrow" w:eastAsia="Calibri" w:cs="Times New Roman"/>
          <w:sz w:val="22"/>
          <w:szCs w:val="22"/>
          <w:lang w:val="sk-SK" w:eastAsia="sk-SK"/>
        </w:rPr>
        <w:t xml:space="preserve">a </w:t>
      </w:r>
      <w:r w:rsidRPr="005973DE" w:rsidR="00DA420A">
        <w:rPr>
          <w:rFonts w:ascii="Arial Narrow" w:hAnsi="Arial Narrow" w:eastAsia="Calibri" w:cs="Times New Roman"/>
          <w:sz w:val="22"/>
          <w:szCs w:val="22"/>
          <w:lang w:val="sk-SK" w:eastAsia="sk-SK"/>
        </w:rPr>
        <w:t>menej významn</w:t>
      </w:r>
      <w:r w:rsidR="001871BB">
        <w:rPr>
          <w:rFonts w:ascii="Arial Narrow" w:hAnsi="Arial Narrow" w:eastAsia="Calibri" w:cs="Times New Roman"/>
          <w:sz w:val="22"/>
          <w:szCs w:val="22"/>
          <w:lang w:val="sk-SK" w:eastAsia="sk-SK"/>
        </w:rPr>
        <w:t>ú</w:t>
      </w:r>
      <w:r w:rsidRPr="005973DE" w:rsidR="00DA420A">
        <w:rPr>
          <w:rFonts w:ascii="Arial Narrow" w:hAnsi="Arial Narrow" w:eastAsia="Calibri" w:cs="Times New Roman"/>
          <w:sz w:val="22"/>
          <w:szCs w:val="22"/>
          <w:lang w:val="sk-SK" w:eastAsia="sk-SK"/>
        </w:rPr>
        <w:t xml:space="preserve"> </w:t>
      </w:r>
      <w:r w:rsidRPr="005973DE" w:rsidR="00581B4A">
        <w:rPr>
          <w:rFonts w:ascii="Arial Narrow" w:hAnsi="Arial Narrow" w:eastAsia="Calibri" w:cs="Times New Roman"/>
          <w:sz w:val="22"/>
          <w:szCs w:val="22"/>
          <w:lang w:val="sk-SK" w:eastAsia="sk-SK"/>
        </w:rPr>
        <w:t>zmen</w:t>
      </w:r>
      <w:r w:rsidR="001871BB">
        <w:rPr>
          <w:rFonts w:ascii="Arial Narrow" w:hAnsi="Arial Narrow" w:eastAsia="Calibri" w:cs="Times New Roman"/>
          <w:sz w:val="22"/>
          <w:szCs w:val="22"/>
          <w:lang w:val="sk-SK" w:eastAsia="sk-SK"/>
        </w:rPr>
        <w:t>u</w:t>
      </w:r>
      <w:r w:rsidRPr="005973DE" w:rsidR="00581B4A">
        <w:rPr>
          <w:rFonts w:ascii="Arial Narrow" w:hAnsi="Arial Narrow" w:eastAsia="Calibri" w:cs="Times New Roman"/>
          <w:sz w:val="22"/>
          <w:szCs w:val="22"/>
          <w:lang w:val="sk-SK" w:eastAsia="sk-SK"/>
        </w:rPr>
        <w:t xml:space="preserve"> </w:t>
      </w:r>
      <w:r w:rsidR="00CB07E5">
        <w:rPr>
          <w:rFonts w:ascii="Arial Narrow" w:hAnsi="Arial Narrow" w:eastAsia="Calibri" w:cs="Times New Roman"/>
          <w:sz w:val="22"/>
          <w:szCs w:val="22"/>
          <w:lang w:val="sk-SK" w:eastAsia="sk-SK"/>
        </w:rPr>
        <w:t>Projektu</w:t>
      </w:r>
      <w:r w:rsidRPr="005973DE" w:rsidR="00581B4A">
        <w:rPr>
          <w:rFonts w:ascii="Arial Narrow" w:hAnsi="Arial Narrow" w:eastAsia="Calibri" w:cs="Times New Roman"/>
          <w:sz w:val="22"/>
          <w:szCs w:val="22"/>
          <w:lang w:val="sk-SK" w:eastAsia="sk-SK"/>
        </w:rPr>
        <w:t xml:space="preserve"> sa považuj</w:t>
      </w:r>
      <w:r w:rsidR="00310137">
        <w:rPr>
          <w:rFonts w:ascii="Arial Narrow" w:hAnsi="Arial Narrow" w:eastAsia="Calibri" w:cs="Times New Roman"/>
          <w:sz w:val="22"/>
          <w:szCs w:val="22"/>
          <w:lang w:val="sk-SK" w:eastAsia="sk-SK"/>
        </w:rPr>
        <w:t>e</w:t>
      </w:r>
      <w:r w:rsidRPr="005973DE" w:rsidR="00581B4A">
        <w:rPr>
          <w:rFonts w:ascii="Arial Narrow" w:hAnsi="Arial Narrow" w:eastAsia="Calibri" w:cs="Times New Roman"/>
          <w:sz w:val="22"/>
          <w:szCs w:val="22"/>
          <w:lang w:val="sk-SK" w:eastAsia="sk-SK"/>
        </w:rPr>
        <w:t xml:space="preserve"> najmä:  </w:t>
      </w:r>
    </w:p>
    <w:p w:rsidRPr="00CB07E5" w:rsidR="00581B4A" w:rsidP="00CB07E5" w:rsidRDefault="00C05D98" w14:paraId="286E4753" w14:textId="719FF539">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omeškanie </w:t>
      </w:r>
      <w:r w:rsidR="00192EF8">
        <w:rPr>
          <w:rFonts w:ascii="Arial Narrow" w:hAnsi="Arial Narrow" w:eastAsia="Calibri" w:cs="Times New Roman"/>
          <w:sz w:val="22"/>
          <w:szCs w:val="22"/>
          <w:lang w:val="sk-SK" w:eastAsia="sk-SK"/>
        </w:rPr>
        <w:t>Z</w:t>
      </w:r>
      <w:r w:rsidRPr="00CB07E5" w:rsidR="00581B4A">
        <w:rPr>
          <w:rFonts w:ascii="Arial Narrow" w:hAnsi="Arial Narrow" w:eastAsia="Calibri" w:cs="Times New Roman"/>
          <w:sz w:val="22"/>
          <w:szCs w:val="22"/>
          <w:lang w:val="sk-SK" w:eastAsia="sk-SK"/>
        </w:rPr>
        <w:t>ačat</w:t>
      </w:r>
      <w:r w:rsidR="00192EF8">
        <w:rPr>
          <w:rFonts w:ascii="Arial Narrow" w:hAnsi="Arial Narrow" w:eastAsia="Calibri" w:cs="Times New Roman"/>
          <w:sz w:val="22"/>
          <w:szCs w:val="22"/>
          <w:lang w:val="sk-SK" w:eastAsia="sk-SK"/>
        </w:rPr>
        <w:t>ia</w:t>
      </w:r>
      <w:r w:rsidRPr="00CB07E5" w:rsidR="00581B4A">
        <w:rPr>
          <w:rFonts w:ascii="Arial Narrow" w:hAnsi="Arial Narrow" w:eastAsia="Calibri" w:cs="Times New Roman"/>
          <w:sz w:val="22"/>
          <w:szCs w:val="22"/>
          <w:lang w:val="sk-SK" w:eastAsia="sk-SK"/>
        </w:rPr>
        <w:t xml:space="preserve"> realizácie Projektu</w:t>
      </w:r>
      <w:r w:rsidRPr="00CB07E5">
        <w:rPr>
          <w:rFonts w:ascii="Arial Narrow" w:hAnsi="Arial Narrow" w:eastAsia="Calibri" w:cs="Times New Roman"/>
          <w:sz w:val="22"/>
          <w:szCs w:val="22"/>
          <w:lang w:val="sk-SK" w:eastAsia="sk-SK"/>
        </w:rPr>
        <w:t xml:space="preserve"> o</w:t>
      </w:r>
      <w:r w:rsidRPr="00CB07E5" w:rsidR="00CD4E42">
        <w:rPr>
          <w:rFonts w:ascii="Arial Narrow" w:hAnsi="Arial Narrow" w:eastAsia="Calibri" w:cs="Times New Roman"/>
          <w:sz w:val="22"/>
          <w:szCs w:val="22"/>
          <w:lang w:val="sk-SK" w:eastAsia="sk-SK"/>
        </w:rPr>
        <w:t> </w:t>
      </w:r>
      <w:r w:rsidRPr="00CB07E5" w:rsidR="006C173F">
        <w:rPr>
          <w:rFonts w:ascii="Arial Narrow" w:hAnsi="Arial Narrow" w:eastAsia="Calibri" w:cs="Times New Roman"/>
          <w:sz w:val="22"/>
          <w:szCs w:val="22"/>
          <w:lang w:val="sk-SK" w:eastAsia="sk-SK"/>
        </w:rPr>
        <w:t xml:space="preserve">menej </w:t>
      </w:r>
      <w:r w:rsidRPr="00CB07E5">
        <w:rPr>
          <w:rFonts w:ascii="Arial Narrow" w:hAnsi="Arial Narrow" w:eastAsia="Calibri" w:cs="Times New Roman"/>
          <w:sz w:val="22"/>
          <w:szCs w:val="22"/>
          <w:lang w:val="sk-SK" w:eastAsia="sk-SK"/>
        </w:rPr>
        <w:t>ako 3 mesiace</w:t>
      </w:r>
      <w:r w:rsidRPr="00CB07E5" w:rsidR="00581B4A">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porovnaní s</w:t>
      </w:r>
      <w:r w:rsidRPr="00CB07E5" w:rsidR="00CD4E42">
        <w:rPr>
          <w:rFonts w:ascii="Arial Narrow" w:hAnsi="Arial Narrow" w:eastAsia="Calibri" w:cs="Times New Roman"/>
          <w:sz w:val="22"/>
          <w:szCs w:val="22"/>
          <w:lang w:val="sk-SK" w:eastAsia="sk-SK"/>
        </w:rPr>
        <w:t> </w:t>
      </w:r>
      <w:r w:rsidR="00192EF8">
        <w:rPr>
          <w:rFonts w:ascii="Arial Narrow" w:hAnsi="Arial Narrow" w:eastAsia="Calibri" w:cs="Times New Roman"/>
          <w:sz w:val="22"/>
          <w:szCs w:val="22"/>
          <w:lang w:val="sk-SK" w:eastAsia="sk-SK"/>
        </w:rPr>
        <w:t>termínom</w:t>
      </w:r>
      <w:r w:rsidRPr="00CB07E5" w:rsidR="00581B4A">
        <w:rPr>
          <w:rFonts w:ascii="Arial Narrow" w:hAnsi="Arial Narrow" w:eastAsia="Calibri" w:cs="Times New Roman"/>
          <w:sz w:val="22"/>
          <w:szCs w:val="22"/>
          <w:lang w:val="sk-SK" w:eastAsia="sk-SK"/>
        </w:rPr>
        <w:t xml:space="preserve"> uvedeným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Prílohe č. 2 Opis projektu, </w:t>
      </w:r>
    </w:p>
    <w:p w:rsidRPr="00CB07E5" w:rsidR="00581B4A" w:rsidP="00CB07E5" w:rsidRDefault="00581B4A" w14:paraId="29B2F54C" w14:textId="67A844B8">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zmena projektovej alebo inej podkladovej dokumentácie vo vzťahu k</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Projektu</w:t>
      </w:r>
      <w:r w:rsidRPr="00CB07E5" w:rsidR="0021757B">
        <w:rPr>
          <w:rFonts w:ascii="Arial Narrow" w:hAnsi="Arial Narrow" w:eastAsia="Calibri" w:cs="Times New Roman"/>
          <w:sz w:val="22"/>
          <w:szCs w:val="22"/>
          <w:lang w:val="sk-SK" w:eastAsia="sk-SK"/>
        </w:rPr>
        <w:t xml:space="preserve">, resp. </w:t>
      </w:r>
      <w:r w:rsidRPr="00CB07E5" w:rsidR="003867E1">
        <w:rPr>
          <w:rFonts w:ascii="Arial Narrow" w:hAnsi="Arial Narrow" w:eastAsia="Calibri" w:cs="Times New Roman"/>
          <w:sz w:val="22"/>
          <w:szCs w:val="22"/>
          <w:lang w:val="sk-SK" w:eastAsia="sk-SK"/>
        </w:rPr>
        <w:t>K</w:t>
      </w:r>
      <w:r w:rsidRPr="00CB07E5" w:rsidR="0021757B">
        <w:rPr>
          <w:rFonts w:ascii="Arial Narrow" w:hAnsi="Arial Narrow" w:eastAsia="Calibri" w:cs="Times New Roman"/>
          <w:sz w:val="22"/>
          <w:szCs w:val="22"/>
          <w:lang w:val="sk-SK" w:eastAsia="sk-SK"/>
        </w:rPr>
        <w:t xml:space="preserve">ladne posúdenej </w:t>
      </w:r>
      <w:r w:rsidRPr="00CB07E5" w:rsidR="009769AC">
        <w:rPr>
          <w:rFonts w:ascii="Arial Narrow" w:hAnsi="Arial Narrow" w:eastAsia="Calibri" w:cs="Times New Roman"/>
          <w:sz w:val="22"/>
          <w:szCs w:val="22"/>
          <w:lang w:val="sk-SK" w:eastAsia="sk-SK"/>
        </w:rPr>
        <w:t>ž</w:t>
      </w:r>
      <w:r w:rsidRPr="00CB07E5" w:rsidR="0021757B">
        <w:rPr>
          <w:rFonts w:ascii="Arial Narrow" w:hAnsi="Arial Narrow" w:eastAsia="Calibri" w:cs="Times New Roman"/>
          <w:sz w:val="22"/>
          <w:szCs w:val="22"/>
          <w:lang w:val="sk-SK" w:eastAsia="sk-SK"/>
        </w:rPr>
        <w:t>iadosti</w:t>
      </w:r>
      <w:r w:rsidRPr="00CB07E5" w:rsidR="00A11515">
        <w:rPr>
          <w:rFonts w:ascii="Arial Narrow" w:hAnsi="Arial Narrow" w:eastAsia="Calibri" w:cs="Times New Roman"/>
          <w:sz w:val="22"/>
          <w:szCs w:val="22"/>
          <w:lang w:val="sk-SK" w:eastAsia="sk-SK"/>
        </w:rPr>
        <w:t xml:space="preserve"> o</w:t>
      </w:r>
      <w:r w:rsidRPr="00CB07E5" w:rsidR="00CD4E42">
        <w:rPr>
          <w:rFonts w:ascii="Arial Narrow" w:hAnsi="Arial Narrow" w:eastAsia="Calibri" w:cs="Times New Roman"/>
          <w:sz w:val="22"/>
          <w:szCs w:val="22"/>
          <w:lang w:val="sk-SK" w:eastAsia="sk-SK"/>
        </w:rPr>
        <w:t> </w:t>
      </w:r>
      <w:r w:rsidRPr="00CB07E5" w:rsidR="00A11515">
        <w:rPr>
          <w:rFonts w:ascii="Arial Narrow" w:hAnsi="Arial Narrow" w:eastAsia="Calibri" w:cs="Times New Roman"/>
          <w:sz w:val="22"/>
          <w:szCs w:val="22"/>
          <w:lang w:val="sk-SK" w:eastAsia="sk-SK"/>
        </w:rPr>
        <w:t>prostriedky mechanizmu</w:t>
      </w:r>
      <w:r w:rsidRPr="00CB07E5">
        <w:rPr>
          <w:rFonts w:ascii="Arial Narrow" w:hAnsi="Arial Narrow" w:eastAsia="Calibri" w:cs="Times New Roman"/>
          <w:sz w:val="22"/>
          <w:szCs w:val="22"/>
          <w:lang w:val="sk-SK" w:eastAsia="sk-SK"/>
        </w:rPr>
        <w:t>, ktorá nemá vplyv na</w:t>
      </w:r>
      <w:r w:rsidRPr="00CB07E5" w:rsidR="00CD4E42">
        <w:rPr>
          <w:rFonts w:ascii="Arial Narrow" w:hAnsi="Arial Narrow" w:eastAsia="Calibri" w:cs="Times New Roman"/>
          <w:sz w:val="22"/>
          <w:szCs w:val="22"/>
          <w:lang w:val="sk-SK" w:eastAsia="sk-SK"/>
        </w:rPr>
        <w:t> </w:t>
      </w:r>
      <w:r w:rsidR="00CB07E5">
        <w:rPr>
          <w:rFonts w:ascii="Arial Narrow" w:hAnsi="Arial Narrow" w:eastAsia="Calibri" w:cs="Times New Roman"/>
          <w:sz w:val="22"/>
          <w:szCs w:val="22"/>
          <w:lang w:val="sk-SK" w:eastAsia="sk-SK"/>
        </w:rPr>
        <w:t xml:space="preserve">dosiahnutie </w:t>
      </w:r>
      <w:r w:rsidR="00CB07E5">
        <w:rPr>
          <w:rFonts w:ascii="Arial Narrow" w:hAnsi="Arial Narrow" w:eastAsia="Calibri" w:cs="Times New Roman"/>
          <w:sz w:val="22"/>
          <w:szCs w:val="22"/>
          <w:lang w:val="sk-SK" w:eastAsia="sk-SK"/>
        </w:rPr>
        <w:t xml:space="preserve">a/alebo udržateľnosť </w:t>
      </w:r>
      <w:r w:rsidRPr="00CB07E5" w:rsidR="00C5331E">
        <w:rPr>
          <w:rFonts w:ascii="Arial Narrow" w:hAnsi="Arial Narrow" w:eastAsia="Calibri" w:cs="Times New Roman"/>
          <w:sz w:val="22"/>
          <w:szCs w:val="22"/>
          <w:lang w:val="sk-SK" w:eastAsia="sk-SK"/>
        </w:rPr>
        <w:t>C</w:t>
      </w:r>
      <w:r w:rsidRPr="00CB07E5">
        <w:rPr>
          <w:rFonts w:ascii="Arial Narrow" w:hAnsi="Arial Narrow" w:eastAsia="Calibri" w:cs="Times New Roman"/>
          <w:sz w:val="22"/>
          <w:szCs w:val="22"/>
          <w:lang w:val="sk-SK" w:eastAsia="sk-SK"/>
        </w:rPr>
        <w:t>ieľ</w:t>
      </w:r>
      <w:r w:rsidR="00CB07E5">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Projektu, ani na dodržanie podmienok poskytnutia </w:t>
      </w:r>
      <w:r w:rsidRPr="00CB07E5" w:rsidR="00C6580E">
        <w:rPr>
          <w:rFonts w:ascii="Arial Narrow" w:hAnsi="Arial Narrow" w:eastAsia="Calibri" w:cs="Times New Roman"/>
          <w:sz w:val="22"/>
          <w:szCs w:val="22"/>
          <w:lang w:val="sk-SK" w:eastAsia="sk-SK"/>
        </w:rPr>
        <w:t>P</w:t>
      </w:r>
      <w:r w:rsidRPr="00CB07E5">
        <w:rPr>
          <w:rFonts w:ascii="Arial Narrow" w:hAnsi="Arial Narrow" w:eastAsia="Calibri" w:cs="Times New Roman"/>
          <w:sz w:val="22"/>
          <w:szCs w:val="22"/>
          <w:lang w:val="sk-SK" w:eastAsia="sk-SK"/>
        </w:rPr>
        <w:t xml:space="preserve">rostriedkov </w:t>
      </w:r>
      <w:r w:rsidRPr="00CB07E5" w:rsidR="002F45B2">
        <w:rPr>
          <w:rFonts w:ascii="Arial Narrow" w:hAnsi="Arial Narrow" w:eastAsia="Calibri" w:cs="Times New Roman"/>
          <w:sz w:val="22"/>
          <w:szCs w:val="22"/>
          <w:lang w:val="sk-SK" w:eastAsia="sk-SK"/>
        </w:rPr>
        <w:t>m</w:t>
      </w:r>
      <w:r w:rsidRPr="00CB07E5">
        <w:rPr>
          <w:rFonts w:ascii="Arial Narrow" w:hAnsi="Arial Narrow" w:eastAsia="Calibri" w:cs="Times New Roman"/>
          <w:sz w:val="22"/>
          <w:szCs w:val="22"/>
          <w:lang w:val="sk-SK" w:eastAsia="sk-SK"/>
        </w:rPr>
        <w:t>echanizmu (napríklad zmena výkresovej dokumentácie, zmena technických správ, zmena štúdií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podobne), </w:t>
      </w:r>
    </w:p>
    <w:p w:rsidRPr="00CB07E5" w:rsidR="00581B4A" w:rsidP="00CB07E5" w:rsidRDefault="00F50252" w14:paraId="51793CA6" w14:textId="7A32B0E6">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odchýlka</w:t>
      </w:r>
      <w:r w:rsidRPr="00CB07E5" w:rsidR="00581B4A">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rozpočte Projektu uvedenom v</w:t>
      </w:r>
      <w:r w:rsidRPr="00CB07E5" w:rsidR="00CD4E42">
        <w:rPr>
          <w:rFonts w:ascii="Arial Narrow" w:hAnsi="Arial Narrow" w:eastAsia="Calibri" w:cs="Times New Roman"/>
          <w:sz w:val="22"/>
          <w:szCs w:val="22"/>
          <w:lang w:val="sk-SK" w:eastAsia="sk-SK"/>
        </w:rPr>
        <w:t> </w:t>
      </w:r>
      <w:r w:rsidRPr="00CB07E5" w:rsidR="00006FEE">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 xml:space="preserve">rílohe č. 2 Opis </w:t>
      </w:r>
      <w:r w:rsidRPr="00CB07E5" w:rsidR="001B0179">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rojektu týkajúc</w:t>
      </w:r>
      <w:r>
        <w:rPr>
          <w:rFonts w:ascii="Arial Narrow" w:hAnsi="Arial Narrow" w:eastAsia="Calibri" w:cs="Times New Roman"/>
          <w:sz w:val="22"/>
          <w:szCs w:val="22"/>
          <w:lang w:val="sk-SK" w:eastAsia="sk-SK"/>
        </w:rPr>
        <w:t>a</w:t>
      </w:r>
      <w:r w:rsidRPr="00CB07E5" w:rsidR="00581B4A">
        <w:rPr>
          <w:rFonts w:ascii="Arial Narrow" w:hAnsi="Arial Narrow" w:eastAsia="Calibri" w:cs="Times New Roman"/>
          <w:sz w:val="22"/>
          <w:szCs w:val="22"/>
          <w:lang w:val="sk-SK" w:eastAsia="sk-SK"/>
        </w:rPr>
        <w:t xml:space="preserve"> sa </w:t>
      </w:r>
      <w:r w:rsidRPr="00CB07E5" w:rsidR="00D774AF">
        <w:rPr>
          <w:rFonts w:ascii="Arial Narrow" w:hAnsi="Arial Narrow" w:eastAsia="Calibri" w:cs="Times New Roman"/>
          <w:sz w:val="22"/>
          <w:szCs w:val="22"/>
          <w:lang w:val="sk-SK" w:eastAsia="sk-SK"/>
        </w:rPr>
        <w:t>O</w:t>
      </w:r>
      <w:r w:rsidRPr="00CB07E5" w:rsidR="00581B4A">
        <w:rPr>
          <w:rFonts w:ascii="Arial Narrow" w:hAnsi="Arial Narrow" w:eastAsia="Calibri" w:cs="Times New Roman"/>
          <w:sz w:val="22"/>
          <w:szCs w:val="22"/>
          <w:lang w:val="sk-SK" w:eastAsia="sk-SK"/>
        </w:rPr>
        <w:t>právnených výdavkov výlučne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prípade, ak ide o</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zníženie výšky oprávnených výdavkov</w:t>
      </w:r>
      <w:r w:rsidRPr="00CB07E5" w:rsidR="001B0179">
        <w:rPr>
          <w:rFonts w:ascii="Arial Narrow" w:hAnsi="Arial Narrow" w:eastAsia="Calibri" w:cs="Times New Roman"/>
          <w:sz w:val="22"/>
          <w:szCs w:val="22"/>
          <w:lang w:val="sk-SK" w:eastAsia="sk-SK"/>
        </w:rPr>
        <w:t xml:space="preserve"> </w:t>
      </w:r>
      <w:r w:rsidRPr="00CB07E5" w:rsidR="00581B4A">
        <w:rPr>
          <w:rFonts w:ascii="Arial Narrow" w:hAnsi="Arial Narrow" w:eastAsia="Calibri" w:cs="Times New Roman"/>
          <w:sz w:val="22"/>
          <w:szCs w:val="22"/>
          <w:lang w:val="sk-SK" w:eastAsia="sk-SK"/>
        </w:rPr>
        <w:t>a</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takéto zníženie nemá vplyv na dosiahnutie</w:t>
      </w:r>
      <w:r w:rsidRPr="00CB07E5" w:rsidR="00CB07E5">
        <w:rPr>
          <w:rFonts w:ascii="Arial Narrow" w:hAnsi="Arial Narrow" w:eastAsia="Calibri" w:cs="Times New Roman"/>
          <w:sz w:val="22"/>
          <w:szCs w:val="22"/>
          <w:lang w:val="sk-SK" w:eastAsia="sk-SK"/>
        </w:rPr>
        <w:t xml:space="preserve"> </w:t>
      </w:r>
      <w:r w:rsidR="00CB07E5">
        <w:rPr>
          <w:rFonts w:ascii="Arial Narrow" w:hAnsi="Arial Narrow" w:eastAsia="Calibri" w:cs="Times New Roman"/>
          <w:sz w:val="22"/>
          <w:szCs w:val="22"/>
          <w:lang w:val="sk-SK" w:eastAsia="sk-SK"/>
        </w:rPr>
        <w:t>a/alebo udržateľnosť</w:t>
      </w:r>
      <w:r w:rsidRPr="00CB07E5" w:rsidR="00581B4A">
        <w:rPr>
          <w:rFonts w:ascii="Arial Narrow" w:hAnsi="Arial Narrow" w:eastAsia="Calibri" w:cs="Times New Roman"/>
          <w:sz w:val="22"/>
          <w:szCs w:val="22"/>
          <w:lang w:val="sk-SK" w:eastAsia="sk-SK"/>
        </w:rPr>
        <w:t xml:space="preserve"> </w:t>
      </w:r>
      <w:r w:rsidRPr="00CB07E5" w:rsidR="00492CEF">
        <w:rPr>
          <w:rFonts w:ascii="Arial Narrow" w:hAnsi="Arial Narrow" w:eastAsia="Calibri" w:cs="Times New Roman"/>
          <w:sz w:val="22"/>
          <w:szCs w:val="22"/>
          <w:lang w:val="sk-SK" w:eastAsia="sk-SK"/>
        </w:rPr>
        <w:t>C</w:t>
      </w:r>
      <w:r w:rsidRPr="00CB07E5" w:rsidR="00581B4A">
        <w:rPr>
          <w:rFonts w:ascii="Arial Narrow" w:hAnsi="Arial Narrow" w:eastAsia="Calibri" w:cs="Times New Roman"/>
          <w:sz w:val="22"/>
          <w:szCs w:val="22"/>
          <w:lang w:val="sk-SK" w:eastAsia="sk-SK"/>
        </w:rPr>
        <w:t>ieľa Projektu,</w:t>
      </w:r>
    </w:p>
    <w:p w:rsidRPr="00CB07E5" w:rsidR="001B0179" w:rsidP="00CB07E5" w:rsidRDefault="001B0179" w14:paraId="3318968E" w14:textId="27443953">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presun </w:t>
      </w:r>
      <w:r w:rsidRPr="00CB07E5" w:rsidR="00D774AF">
        <w:rPr>
          <w:rFonts w:ascii="Arial Narrow" w:hAnsi="Arial Narrow" w:eastAsia="Calibri" w:cs="Times New Roman"/>
          <w:sz w:val="22"/>
          <w:szCs w:val="22"/>
          <w:lang w:val="sk-SK" w:eastAsia="sk-SK"/>
        </w:rPr>
        <w:t>O</w:t>
      </w:r>
      <w:r w:rsidRPr="00CB07E5">
        <w:rPr>
          <w:rFonts w:ascii="Arial Narrow" w:hAnsi="Arial Narrow" w:eastAsia="Calibri" w:cs="Times New Roman"/>
          <w:sz w:val="22"/>
          <w:szCs w:val="22"/>
          <w:lang w:val="sk-SK" w:eastAsia="sk-SK"/>
        </w:rPr>
        <w:t>právnených v</w:t>
      </w:r>
      <w:r w:rsidRPr="00CB07E5" w:rsidR="00623168">
        <w:rPr>
          <w:rFonts w:ascii="Arial Narrow" w:hAnsi="Arial Narrow" w:eastAsia="Calibri" w:cs="Times New Roman"/>
          <w:sz w:val="22"/>
          <w:szCs w:val="22"/>
          <w:lang w:val="sk-SK" w:eastAsia="sk-SK"/>
        </w:rPr>
        <w:t>ýdavkov</w:t>
      </w:r>
      <w:r w:rsidRPr="00CB07E5">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rámci rozpočtových položiek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rozpočte Projektu uvedenom v</w:t>
      </w:r>
      <w:r w:rsidRPr="00CB07E5" w:rsidR="00CD4E42">
        <w:rPr>
          <w:rFonts w:ascii="Arial Narrow" w:hAnsi="Arial Narrow" w:eastAsia="Calibri" w:cs="Times New Roman"/>
          <w:sz w:val="22"/>
          <w:szCs w:val="22"/>
          <w:lang w:val="sk-SK" w:eastAsia="sk-SK"/>
        </w:rPr>
        <w:t> </w:t>
      </w:r>
      <w:r w:rsidRPr="00CB07E5" w:rsidR="00006FEE">
        <w:rPr>
          <w:rFonts w:ascii="Arial Narrow" w:hAnsi="Arial Narrow" w:eastAsia="Calibri" w:cs="Times New Roman"/>
          <w:sz w:val="22"/>
          <w:szCs w:val="22"/>
          <w:lang w:val="sk-SK" w:eastAsia="sk-SK"/>
        </w:rPr>
        <w:t>P</w:t>
      </w:r>
      <w:r w:rsidRPr="00CB07E5">
        <w:rPr>
          <w:rFonts w:ascii="Arial Narrow" w:hAnsi="Arial Narrow" w:eastAsia="Calibri" w:cs="Times New Roman"/>
          <w:sz w:val="22"/>
          <w:szCs w:val="22"/>
          <w:lang w:val="sk-SK" w:eastAsia="sk-SK"/>
        </w:rPr>
        <w:t>rílohe č. 2 Opis Projektu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takýto presun nemá vplyv na výšku </w:t>
      </w:r>
      <w:r w:rsidRPr="00CB07E5" w:rsidR="00D774AF">
        <w:rPr>
          <w:rFonts w:ascii="Arial Narrow" w:hAnsi="Arial Narrow" w:eastAsia="Calibri" w:cs="Times New Roman"/>
          <w:sz w:val="22"/>
          <w:szCs w:val="22"/>
          <w:lang w:val="sk-SK" w:eastAsia="sk-SK"/>
        </w:rPr>
        <w:t xml:space="preserve">Celkových oprávnených výdavkov </w:t>
      </w:r>
      <w:r w:rsidRPr="00CB07E5">
        <w:rPr>
          <w:rFonts w:ascii="Arial Narrow" w:hAnsi="Arial Narrow" w:eastAsia="Calibri" w:cs="Times New Roman"/>
          <w:sz w:val="22"/>
          <w:szCs w:val="22"/>
          <w:lang w:val="sk-SK" w:eastAsia="sk-SK"/>
        </w:rPr>
        <w:t>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na dosiahnutie </w:t>
      </w:r>
      <w:r w:rsidR="00CB07E5">
        <w:rPr>
          <w:rFonts w:ascii="Arial Narrow" w:hAnsi="Arial Narrow" w:eastAsia="Calibri" w:cs="Times New Roman"/>
          <w:sz w:val="22"/>
          <w:szCs w:val="22"/>
          <w:lang w:val="sk-SK" w:eastAsia="sk-SK"/>
        </w:rPr>
        <w:t xml:space="preserve">a/alebo udržateľnosť </w:t>
      </w:r>
      <w:r w:rsidRPr="00CB07E5" w:rsidR="00492CEF">
        <w:rPr>
          <w:rFonts w:ascii="Arial Narrow" w:hAnsi="Arial Narrow" w:eastAsia="Calibri" w:cs="Times New Roman"/>
          <w:sz w:val="22"/>
          <w:szCs w:val="22"/>
          <w:lang w:val="sk-SK" w:eastAsia="sk-SK"/>
        </w:rPr>
        <w:t>C</w:t>
      </w:r>
      <w:r w:rsidRPr="00CB07E5">
        <w:rPr>
          <w:rFonts w:ascii="Arial Narrow" w:hAnsi="Arial Narrow" w:eastAsia="Calibri" w:cs="Times New Roman"/>
          <w:sz w:val="22"/>
          <w:szCs w:val="22"/>
          <w:lang w:val="sk-SK" w:eastAsia="sk-SK"/>
        </w:rPr>
        <w:t>ieľa Projektu</w:t>
      </w:r>
      <w:r w:rsidRPr="00CB07E5" w:rsidR="00630469">
        <w:rPr>
          <w:rFonts w:ascii="Arial Narrow" w:hAnsi="Arial Narrow" w:eastAsia="Calibri" w:cs="Times New Roman"/>
          <w:sz w:val="22"/>
          <w:szCs w:val="22"/>
          <w:lang w:val="sk-SK" w:eastAsia="sk-SK"/>
        </w:rPr>
        <w:t>,</w:t>
      </w:r>
    </w:p>
    <w:p w:rsidRPr="00CB07E5" w:rsidR="001B0179" w:rsidP="00CB07E5" w:rsidRDefault="00581B4A" w14:paraId="51548ECA" w14:textId="263602D3">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skrátenie doby Realizácie Projektu</w:t>
      </w:r>
      <w:r w:rsidRPr="00CB07E5" w:rsidR="00B9785D">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B9785D">
        <w:rPr>
          <w:rFonts w:ascii="Arial Narrow" w:hAnsi="Arial Narrow" w:eastAsia="Calibri" w:cs="Times New Roman"/>
          <w:sz w:val="22"/>
          <w:szCs w:val="22"/>
          <w:lang w:val="sk-SK" w:eastAsia="sk-SK"/>
        </w:rPr>
        <w:t>porovnaní s</w:t>
      </w:r>
      <w:r w:rsidR="00D32DAF">
        <w:rPr>
          <w:rFonts w:ascii="Arial Narrow" w:hAnsi="Arial Narrow" w:eastAsia="Calibri" w:cs="Times New Roman"/>
          <w:sz w:val="22"/>
          <w:szCs w:val="22"/>
          <w:lang w:val="sk-SK" w:eastAsia="sk-SK"/>
        </w:rPr>
        <w:t> pôvodným</w:t>
      </w:r>
      <w:r w:rsidRPr="00CB07E5" w:rsidR="00B9785D">
        <w:rPr>
          <w:rFonts w:ascii="Arial Narrow" w:hAnsi="Arial Narrow" w:eastAsia="Calibri" w:cs="Times New Roman"/>
          <w:sz w:val="22"/>
          <w:szCs w:val="22"/>
          <w:lang w:val="sk-SK" w:eastAsia="sk-SK"/>
        </w:rPr>
        <w:t xml:space="preserve"> </w:t>
      </w:r>
      <w:r w:rsidR="00D32DAF">
        <w:rPr>
          <w:rFonts w:ascii="Arial Narrow" w:hAnsi="Arial Narrow" w:eastAsia="Calibri" w:cs="Times New Roman"/>
          <w:sz w:val="22"/>
          <w:szCs w:val="22"/>
          <w:lang w:val="sk-SK" w:eastAsia="sk-SK"/>
        </w:rPr>
        <w:t>Obdobím r</w:t>
      </w:r>
      <w:r w:rsidRPr="00CB07E5" w:rsidR="00CB07E5">
        <w:rPr>
          <w:rFonts w:ascii="Arial Narrow" w:hAnsi="Arial Narrow" w:eastAsia="Calibri" w:cs="Times New Roman"/>
          <w:sz w:val="22"/>
          <w:szCs w:val="22"/>
          <w:lang w:val="sk-SK" w:eastAsia="sk-SK"/>
        </w:rPr>
        <w:t>ealizácie Projektu</w:t>
      </w:r>
      <w:r w:rsidRPr="00CB07E5" w:rsidR="00B9785D">
        <w:rPr>
          <w:rFonts w:ascii="Arial Narrow" w:hAnsi="Arial Narrow" w:eastAsia="Calibri" w:cs="Times New Roman"/>
          <w:sz w:val="22"/>
          <w:szCs w:val="22"/>
          <w:lang w:val="sk-SK" w:eastAsia="sk-SK"/>
        </w:rPr>
        <w:t xml:space="preserve"> uvedenou v</w:t>
      </w:r>
      <w:r w:rsidRPr="00CB07E5" w:rsidR="00CD4E42">
        <w:rPr>
          <w:rFonts w:ascii="Arial Narrow" w:hAnsi="Arial Narrow" w:eastAsia="Calibri" w:cs="Times New Roman"/>
          <w:sz w:val="22"/>
          <w:szCs w:val="22"/>
          <w:lang w:val="sk-SK" w:eastAsia="sk-SK"/>
        </w:rPr>
        <w:t> </w:t>
      </w:r>
      <w:r w:rsidRPr="00CB07E5" w:rsidR="00B9785D">
        <w:rPr>
          <w:rFonts w:ascii="Arial Narrow" w:hAnsi="Arial Narrow" w:eastAsia="Calibri" w:cs="Times New Roman"/>
          <w:sz w:val="22"/>
          <w:szCs w:val="22"/>
          <w:lang w:val="sk-SK" w:eastAsia="sk-SK"/>
        </w:rPr>
        <w:t>Prílohe č. 2 Opis Projektu</w:t>
      </w:r>
      <w:r w:rsidRPr="00CB07E5">
        <w:rPr>
          <w:rFonts w:ascii="Arial Narrow" w:hAnsi="Arial Narrow" w:eastAsia="Calibri" w:cs="Times New Roman"/>
          <w:sz w:val="22"/>
          <w:szCs w:val="22"/>
          <w:lang w:val="sk-SK" w:eastAsia="sk-SK"/>
        </w:rPr>
        <w:t>,</w:t>
      </w:r>
    </w:p>
    <w:p w:rsidRPr="00CB07E5" w:rsidR="00965FB1" w:rsidP="00CB07E5" w:rsidRDefault="00FC66CB" w14:paraId="33F6C6FB" w14:textId="4AA7D38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zmena </w:t>
      </w:r>
      <w:r w:rsidRPr="00CB07E5" w:rsidR="00965FB1">
        <w:rPr>
          <w:rFonts w:ascii="Arial Narrow" w:hAnsi="Arial Narrow" w:eastAsia="Calibri" w:cs="Times New Roman"/>
          <w:sz w:val="22"/>
          <w:szCs w:val="22"/>
          <w:lang w:val="sk-SK" w:eastAsia="sk-SK"/>
        </w:rPr>
        <w:t>spôsobu spolufinancovania Projektu,</w:t>
      </w:r>
    </w:p>
    <w:p w:rsidRPr="00CB07E5" w:rsidR="00FC66CB" w:rsidP="00CB07E5" w:rsidRDefault="00FC66CB" w14:paraId="2C6BDD07" w14:textId="5AF81365">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zmena kvantifikovanej hodnoty Cieľa Projektu, ak je uvedený v Prílohe č. 2 Opis Projektu, o menej ako </w:t>
      </w:r>
      <w:r w:rsidR="00015602">
        <w:rPr>
          <w:rFonts w:ascii="Arial Narrow" w:hAnsi="Arial Narrow" w:eastAsia="Calibri" w:cs="Times New Roman"/>
          <w:sz w:val="22"/>
          <w:szCs w:val="22"/>
          <w:highlight w:val="yellow"/>
          <w:lang w:val="sk-SK" w:eastAsia="sk-SK"/>
        </w:rPr>
        <w:t xml:space="preserve">10 </w:t>
      </w:r>
      <w:r w:rsidRPr="00CB07E5">
        <w:rPr>
          <w:rFonts w:ascii="Arial Narrow" w:hAnsi="Arial Narrow" w:eastAsia="Calibri" w:cs="Times New Roman"/>
          <w:sz w:val="22"/>
          <w:szCs w:val="22"/>
          <w:lang w:val="sk-SK" w:eastAsia="sk-SK"/>
        </w:rPr>
        <w:t xml:space="preserve">% oproti </w:t>
      </w:r>
      <w:r w:rsidR="00D32DAF">
        <w:rPr>
          <w:rFonts w:ascii="Arial Narrow" w:hAnsi="Arial Narrow" w:eastAsia="Calibri" w:cs="Times New Roman"/>
          <w:sz w:val="22"/>
          <w:szCs w:val="22"/>
          <w:lang w:val="sk-SK" w:eastAsia="sk-SK"/>
        </w:rPr>
        <w:t>pôvodnej</w:t>
      </w:r>
      <w:r w:rsidRPr="00CB07E5">
        <w:rPr>
          <w:rFonts w:ascii="Arial Narrow" w:hAnsi="Arial Narrow" w:eastAsia="Calibri" w:cs="Times New Roman"/>
          <w:sz w:val="22"/>
          <w:szCs w:val="22"/>
          <w:lang w:val="sk-SK" w:eastAsia="sk-SK"/>
        </w:rPr>
        <w:t xml:space="preserve"> </w:t>
      </w:r>
      <w:r w:rsidRPr="00CB07E5" w:rsidR="006E3E54">
        <w:rPr>
          <w:rFonts w:ascii="Arial Narrow" w:hAnsi="Arial Narrow" w:eastAsia="Calibri" w:cs="Times New Roman"/>
          <w:sz w:val="22"/>
          <w:szCs w:val="22"/>
          <w:lang w:val="sk-SK" w:eastAsia="sk-SK"/>
        </w:rPr>
        <w:t>hodnot</w:t>
      </w:r>
      <w:r w:rsidR="006E3E54">
        <w:rPr>
          <w:rFonts w:ascii="Arial Narrow" w:hAnsi="Arial Narrow" w:eastAsia="Calibri" w:cs="Times New Roman"/>
          <w:sz w:val="22"/>
          <w:szCs w:val="22"/>
          <w:lang w:val="sk-SK" w:eastAsia="sk-SK"/>
        </w:rPr>
        <w:t>e</w:t>
      </w:r>
      <w:r w:rsidRPr="00CB07E5" w:rsidR="006E3E54">
        <w:rPr>
          <w:rFonts w:ascii="Arial Narrow" w:hAnsi="Arial Narrow" w:eastAsia="Calibri" w:cs="Times New Roman"/>
          <w:sz w:val="22"/>
          <w:szCs w:val="22"/>
          <w:lang w:val="sk-SK" w:eastAsia="sk-SK"/>
        </w:rPr>
        <w:t xml:space="preserve"> Cieľa Projektu</w:t>
      </w:r>
      <w:r w:rsidRPr="00CB07E5">
        <w:rPr>
          <w:rFonts w:ascii="Arial Narrow" w:hAnsi="Arial Narrow" w:eastAsia="Calibri" w:cs="Times New Roman"/>
          <w:sz w:val="22"/>
          <w:szCs w:val="22"/>
          <w:lang w:val="sk-SK" w:eastAsia="sk-SK"/>
        </w:rPr>
        <w:t>,</w:t>
      </w:r>
    </w:p>
    <w:p w:rsidRPr="00CB07E5" w:rsidR="00581B4A" w:rsidP="00CB07E5" w:rsidRDefault="00581B4A" w14:paraId="1D3C5EBB" w14:textId="3EA9A091">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iné zmeny</w:t>
      </w:r>
      <w:r w:rsidRPr="00CB07E5" w:rsidR="00F7769C">
        <w:rPr>
          <w:rFonts w:ascii="Arial Narrow" w:hAnsi="Arial Narrow" w:eastAsia="Calibri" w:cs="Times New Roman"/>
          <w:sz w:val="22"/>
          <w:szCs w:val="22"/>
          <w:lang w:val="sk-SK" w:eastAsia="sk-SK"/>
        </w:rPr>
        <w:t xml:space="preserve"> </w:t>
      </w:r>
      <w:r w:rsidR="006E3E54">
        <w:rPr>
          <w:rFonts w:ascii="Arial Narrow" w:hAnsi="Arial Narrow" w:eastAsia="Calibri" w:cs="Times New Roman"/>
          <w:sz w:val="22"/>
          <w:szCs w:val="22"/>
          <w:lang w:val="sk-SK" w:eastAsia="sk-SK"/>
        </w:rPr>
        <w:t>Zmluvy alebo Projektu</w:t>
      </w:r>
      <w:r w:rsidRPr="00CB07E5" w:rsidR="00F7769C">
        <w:rPr>
          <w:rFonts w:ascii="Arial Narrow" w:hAnsi="Arial Narrow" w:eastAsia="Calibri" w:cs="Times New Roman"/>
          <w:sz w:val="22"/>
          <w:szCs w:val="22"/>
          <w:lang w:val="sk-SK" w:eastAsia="sk-SK"/>
        </w:rPr>
        <w:t>, ktoré nespadajú pod niektorú z</w:t>
      </w:r>
      <w:r w:rsidRPr="00CB07E5" w:rsidR="00CD4E42">
        <w:rPr>
          <w:rFonts w:ascii="Arial Narrow" w:hAnsi="Arial Narrow" w:eastAsia="Calibri" w:cs="Times New Roman"/>
          <w:sz w:val="22"/>
          <w:szCs w:val="22"/>
          <w:lang w:val="sk-SK" w:eastAsia="sk-SK"/>
        </w:rPr>
        <w:t> </w:t>
      </w:r>
      <w:r w:rsidRPr="00CB07E5" w:rsidR="00F7769C">
        <w:rPr>
          <w:rFonts w:ascii="Arial Narrow" w:hAnsi="Arial Narrow" w:eastAsia="Calibri" w:cs="Times New Roman"/>
          <w:sz w:val="22"/>
          <w:szCs w:val="22"/>
          <w:lang w:val="sk-SK" w:eastAsia="sk-SK"/>
        </w:rPr>
        <w:t>definovaných kategórií zmien a/alebo sú</w:t>
      </w:r>
      <w:r w:rsidRPr="00CB07E5">
        <w:rPr>
          <w:rFonts w:ascii="Arial Narrow" w:hAnsi="Arial Narrow" w:eastAsia="Calibri" w:cs="Times New Roman"/>
          <w:sz w:val="22"/>
          <w:szCs w:val="22"/>
          <w:lang w:val="sk-SK" w:eastAsia="sk-SK"/>
        </w:rPr>
        <w:t xml:space="preserve"> ako </w:t>
      </w:r>
      <w:r w:rsidRPr="00CB07E5" w:rsidR="00054647">
        <w:rPr>
          <w:rFonts w:ascii="Arial Narrow" w:hAnsi="Arial Narrow" w:eastAsia="Calibri" w:cs="Times New Roman"/>
          <w:sz w:val="22"/>
          <w:szCs w:val="22"/>
          <w:lang w:val="sk-SK" w:eastAsia="sk-SK"/>
        </w:rPr>
        <w:t xml:space="preserve">menej významné </w:t>
      </w:r>
      <w:r w:rsidRPr="00CB07E5">
        <w:rPr>
          <w:rFonts w:ascii="Arial Narrow" w:hAnsi="Arial Narrow" w:eastAsia="Calibri" w:cs="Times New Roman"/>
          <w:sz w:val="22"/>
          <w:szCs w:val="22"/>
          <w:lang w:val="sk-SK" w:eastAsia="sk-SK"/>
        </w:rPr>
        <w:t xml:space="preserve">zmeny </w:t>
      </w:r>
      <w:r w:rsidRPr="00CB07E5" w:rsidR="00F7769C">
        <w:rPr>
          <w:rFonts w:ascii="Arial Narrow" w:hAnsi="Arial Narrow" w:eastAsia="Calibri" w:cs="Times New Roman"/>
          <w:sz w:val="22"/>
          <w:szCs w:val="22"/>
          <w:lang w:val="sk-SK" w:eastAsia="sk-SK"/>
        </w:rPr>
        <w:t xml:space="preserve">označené Vykonávateľom </w:t>
      </w:r>
      <w:r w:rsidRPr="00CB07E5">
        <w:rPr>
          <w:rFonts w:ascii="Arial Narrow" w:hAnsi="Arial Narrow" w:eastAsia="Calibri" w:cs="Times New Roman"/>
          <w:sz w:val="22"/>
          <w:szCs w:val="22"/>
          <w:lang w:val="sk-SK" w:eastAsia="sk-SK"/>
        </w:rPr>
        <w:t>v</w:t>
      </w:r>
      <w:r w:rsidRPr="00CB07E5" w:rsidR="00CD4E42">
        <w:rPr>
          <w:rFonts w:ascii="Arial Narrow" w:hAnsi="Arial Narrow" w:eastAsia="Calibri" w:cs="Times New Roman"/>
          <w:sz w:val="22"/>
          <w:szCs w:val="22"/>
          <w:lang w:val="sk-SK" w:eastAsia="sk-SK"/>
        </w:rPr>
        <w:t> </w:t>
      </w:r>
      <w:r w:rsidR="00310137">
        <w:rPr>
          <w:rFonts w:ascii="Arial Narrow" w:hAnsi="Arial Narrow" w:eastAsia="Calibri" w:cs="Times New Roman"/>
          <w:sz w:val="22"/>
          <w:szCs w:val="22"/>
          <w:lang w:val="sk-SK" w:eastAsia="sk-SK"/>
        </w:rPr>
        <w:t>Záväznej dokumentácii;</w:t>
      </w:r>
    </w:p>
    <w:p w:rsidR="00CB07E5" w:rsidP="00CB07E5" w:rsidRDefault="00CB07E5" w14:paraId="697B0993" w14:textId="5F201B1B">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Pr="00F315F6" w:rsidR="00581B4A">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Pr="00F315F6" w:rsidR="00581B4A">
        <w:rPr>
          <w:rFonts w:ascii="Arial Narrow" w:hAnsi="Arial Narrow" w:eastAsia="Calibri" w:cs="Times New Roman"/>
          <w:b/>
          <w:bCs/>
          <w:sz w:val="22"/>
          <w:szCs w:val="22"/>
          <w:lang w:val="sk-SK" w:eastAsia="sk-SK"/>
        </w:rPr>
        <w:t>mluvy z</w:t>
      </w:r>
      <w:r w:rsidRPr="00F315F6" w:rsidR="00CD4E42">
        <w:rPr>
          <w:rFonts w:ascii="Arial Narrow" w:hAnsi="Arial Narrow" w:eastAsia="Calibri" w:cs="Times New Roman"/>
          <w:b/>
          <w:bCs/>
          <w:sz w:val="22"/>
          <w:szCs w:val="22"/>
          <w:lang w:val="sk-SK" w:eastAsia="sk-SK"/>
        </w:rPr>
        <w:t> </w:t>
      </w:r>
      <w:r w:rsidRPr="00F315F6" w:rsidR="00581B4A">
        <w:rPr>
          <w:rFonts w:ascii="Arial Narrow" w:hAnsi="Arial Narrow" w:eastAsia="Calibri" w:cs="Times New Roman"/>
          <w:b/>
          <w:bCs/>
          <w:sz w:val="22"/>
          <w:szCs w:val="22"/>
          <w:lang w:val="sk-SK" w:eastAsia="sk-SK"/>
        </w:rPr>
        <w:t xml:space="preserve">dôvodu </w:t>
      </w:r>
      <w:r w:rsidRPr="00F315F6" w:rsidR="00DA420A">
        <w:rPr>
          <w:rFonts w:ascii="Arial Narrow" w:hAnsi="Arial Narrow" w:eastAsia="Calibri" w:cs="Times New Roman"/>
          <w:b/>
          <w:bCs/>
          <w:sz w:val="22"/>
          <w:szCs w:val="22"/>
          <w:lang w:val="sk-SK" w:eastAsia="sk-SK"/>
        </w:rPr>
        <w:t xml:space="preserve">významnej </w:t>
      </w:r>
      <w:r w:rsidR="005E129E">
        <w:rPr>
          <w:rFonts w:ascii="Arial Narrow" w:hAnsi="Arial Narrow" w:eastAsia="Calibri" w:cs="Times New Roman"/>
          <w:b/>
          <w:bCs/>
          <w:sz w:val="22"/>
          <w:szCs w:val="22"/>
          <w:lang w:val="sk-SK" w:eastAsia="sk-SK"/>
        </w:rPr>
        <w:t xml:space="preserve">zmeny Projektu; </w:t>
      </w:r>
      <w:r w:rsidR="001871BB">
        <w:rPr>
          <w:rFonts w:ascii="Arial Narrow" w:hAnsi="Arial Narrow" w:eastAsia="Calibri" w:cs="Times New Roman"/>
          <w:bCs/>
          <w:sz w:val="22"/>
          <w:szCs w:val="22"/>
          <w:lang w:val="sk-SK" w:eastAsia="sk-SK"/>
        </w:rPr>
        <w:t xml:space="preserve">za </w:t>
      </w:r>
      <w:r w:rsidRPr="00CB07E5">
        <w:rPr>
          <w:rFonts w:ascii="Arial Narrow" w:hAnsi="Arial Narrow" w:eastAsia="Calibri" w:cs="Times New Roman"/>
          <w:bCs/>
          <w:sz w:val="22"/>
          <w:szCs w:val="22"/>
          <w:lang w:val="sk-SK" w:eastAsia="sk-SK"/>
        </w:rPr>
        <w:t>významn</w:t>
      </w:r>
      <w:r w:rsidR="001871BB">
        <w:rPr>
          <w:rFonts w:ascii="Arial Narrow" w:hAnsi="Arial Narrow" w:eastAsia="Calibri" w:cs="Times New Roman"/>
          <w:bCs/>
          <w:sz w:val="22"/>
          <w:szCs w:val="22"/>
          <w:lang w:val="sk-SK" w:eastAsia="sk-SK"/>
        </w:rPr>
        <w:t>ú</w:t>
      </w:r>
      <w:r w:rsidRPr="00CB07E5">
        <w:rPr>
          <w:rFonts w:ascii="Arial Narrow" w:hAnsi="Arial Narrow" w:eastAsia="Calibri" w:cs="Times New Roman"/>
          <w:bCs/>
          <w:sz w:val="22"/>
          <w:szCs w:val="22"/>
          <w:lang w:val="sk-SK" w:eastAsia="sk-SK"/>
        </w:rPr>
        <w:t xml:space="preserve"> zmen</w:t>
      </w:r>
      <w:r w:rsidR="001871BB">
        <w:rPr>
          <w:rFonts w:ascii="Arial Narrow" w:hAnsi="Arial Narrow" w:eastAsia="Calibri" w:cs="Times New Roman"/>
          <w:bCs/>
          <w:sz w:val="22"/>
          <w:szCs w:val="22"/>
          <w:lang w:val="sk-SK" w:eastAsia="sk-SK"/>
        </w:rPr>
        <w:t>u</w:t>
      </w:r>
      <w:r w:rsidRPr="00CB07E5">
        <w:rPr>
          <w:rFonts w:ascii="Arial Narrow" w:hAnsi="Arial Narrow" w:eastAsia="Calibri" w:cs="Times New Roman"/>
          <w:bCs/>
          <w:sz w:val="22"/>
          <w:szCs w:val="22"/>
          <w:lang w:val="sk-SK" w:eastAsia="sk-SK"/>
        </w:rPr>
        <w:t xml:space="preserve"> Projektu</w:t>
      </w:r>
      <w:r>
        <w:rPr>
          <w:rFonts w:ascii="Arial Narrow" w:hAnsi="Arial Narrow" w:eastAsia="Calibri" w:cs="Times New Roman"/>
          <w:bCs/>
          <w:sz w:val="22"/>
          <w:szCs w:val="22"/>
          <w:lang w:val="sk-SK" w:eastAsia="sk-SK"/>
        </w:rPr>
        <w:t xml:space="preserve"> sa</w:t>
      </w:r>
      <w:r w:rsidR="00310137">
        <w:rPr>
          <w:rFonts w:ascii="Arial Narrow" w:hAnsi="Arial Narrow" w:eastAsia="Calibri" w:cs="Times New Roman"/>
          <w:bCs/>
          <w:sz w:val="22"/>
          <w:szCs w:val="22"/>
          <w:lang w:val="sk-SK" w:eastAsia="sk-SK"/>
        </w:rPr>
        <w:t xml:space="preserve"> považuje</w:t>
      </w:r>
      <w:r>
        <w:rPr>
          <w:rFonts w:ascii="Arial Narrow" w:hAnsi="Arial Narrow" w:eastAsia="Calibri" w:cs="Times New Roman"/>
          <w:bCs/>
          <w:sz w:val="22"/>
          <w:szCs w:val="22"/>
          <w:lang w:val="sk-SK" w:eastAsia="sk-SK"/>
        </w:rPr>
        <w:t xml:space="preserve"> najmä zmena:</w:t>
      </w:r>
    </w:p>
    <w:p w:rsidRPr="00CB07E5" w:rsidR="00581B4A" w:rsidP="00CB07E5" w:rsidRDefault="00581B4A" w14:paraId="7E3A20AB" w14:textId="6B244514">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miesta realizácie Projektu, </w:t>
      </w:r>
    </w:p>
    <w:p w:rsidRPr="00900AF8" w:rsidR="00581B4A" w:rsidP="00CB07E5" w:rsidRDefault="00581B4A" w14:paraId="170437C9" w14:textId="77777777">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miesta, kde sa nachádza Predmet Projektu alebo záloh, ak nie je záloh súčasne aj Predmetom Projektu, </w:t>
      </w:r>
    </w:p>
    <w:p w:rsidRPr="00900AF8" w:rsidR="00581B4A" w:rsidP="00CB07E5" w:rsidRDefault="00581B4A" w14:paraId="17DCD0A5" w14:textId="6B6E9558">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kvantifikovanej hodnoty Cieľa Projektu, ak je uvedený v</w:t>
      </w:r>
      <w:r w:rsidRPr="00900AF8" w:rsidR="00CD4E42">
        <w:rPr>
          <w:rFonts w:ascii="Arial Narrow" w:hAnsi="Arial Narrow" w:eastAsia="Calibri" w:cs="Times New Roman"/>
          <w:sz w:val="22"/>
          <w:szCs w:val="22"/>
          <w:lang w:val="sk-SK" w:eastAsia="sk-SK"/>
        </w:rPr>
        <w:t> </w:t>
      </w:r>
      <w:r w:rsidRPr="00900AF8" w:rsidR="00006FE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rílohe č. 2 </w:t>
      </w:r>
      <w:r w:rsidRPr="00900AF8" w:rsidR="00006FEE">
        <w:rPr>
          <w:rFonts w:ascii="Arial Narrow" w:hAnsi="Arial Narrow" w:eastAsia="Calibri" w:cs="Times New Roman"/>
          <w:sz w:val="22"/>
          <w:szCs w:val="22"/>
          <w:lang w:val="sk-SK" w:eastAsia="sk-SK"/>
        </w:rPr>
        <w:t xml:space="preserve">Opis </w:t>
      </w:r>
      <w:r w:rsidRPr="00900AF8">
        <w:rPr>
          <w:rFonts w:ascii="Arial Narrow" w:hAnsi="Arial Narrow" w:eastAsia="Calibri" w:cs="Times New Roman"/>
          <w:sz w:val="22"/>
          <w:szCs w:val="22"/>
          <w:lang w:val="sk-SK" w:eastAsia="sk-SK"/>
        </w:rPr>
        <w:t>Projektu, o</w:t>
      </w:r>
      <w:del w:author="Štefániková Lucia" w:date="2025-01-30T12:16:00Z" w:id="448">
        <w:r w:rsidRPr="00900AF8" w:rsidDel="00EE7FC2" w:rsidR="00CD4E42">
          <w:rPr>
            <w:rFonts w:ascii="Arial Narrow" w:hAnsi="Arial Narrow" w:eastAsia="Calibri" w:cs="Times New Roman"/>
            <w:sz w:val="22"/>
            <w:szCs w:val="22"/>
            <w:lang w:val="sk-SK" w:eastAsia="sk-SK"/>
          </w:rPr>
          <w:delText> </w:delText>
        </w:r>
        <w:r w:rsidRPr="00900AF8" w:rsidDel="00EE7FC2">
          <w:rPr>
            <w:rFonts w:ascii="Arial Narrow" w:hAnsi="Arial Narrow" w:eastAsia="Calibri" w:cs="Times New Roman"/>
            <w:sz w:val="22"/>
            <w:szCs w:val="22"/>
            <w:lang w:val="sk-SK" w:eastAsia="sk-SK"/>
          </w:rPr>
          <w:delText>viac ako</w:delText>
        </w:r>
      </w:del>
      <w:r w:rsidRPr="00900AF8">
        <w:rPr>
          <w:rFonts w:ascii="Arial Narrow" w:hAnsi="Arial Narrow" w:eastAsia="Calibri" w:cs="Times New Roman"/>
          <w:sz w:val="22"/>
          <w:szCs w:val="22"/>
          <w:lang w:val="sk-SK" w:eastAsia="sk-SK"/>
        </w:rPr>
        <w:t xml:space="preserve"> </w:t>
      </w:r>
      <w:r w:rsidR="00015602">
        <w:rPr>
          <w:rFonts w:ascii="Arial Narrow" w:hAnsi="Arial Narrow" w:eastAsia="Calibri" w:cs="Times New Roman"/>
          <w:sz w:val="22"/>
          <w:szCs w:val="22"/>
          <w:highlight w:val="yellow"/>
          <w:lang w:val="sk-SK" w:eastAsia="sk-SK"/>
        </w:rPr>
        <w:t>10</w:t>
      </w:r>
      <w:r w:rsidR="00310137">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w:t>
      </w:r>
      <w:ins w:author="Štefániková Lucia" w:date="2025-01-30T12:16:00Z" w:id="449">
        <w:r w:rsidR="00EE7FC2">
          <w:rPr>
            <w:rFonts w:ascii="Arial Narrow" w:hAnsi="Arial Narrow" w:eastAsia="Calibri" w:cs="Times New Roman"/>
            <w:sz w:val="22"/>
            <w:szCs w:val="22"/>
            <w:lang w:val="sk-SK" w:eastAsia="sk-SK"/>
          </w:rPr>
          <w:t xml:space="preserve"> a viac</w:t>
        </w:r>
      </w:ins>
      <w:r w:rsidRPr="00900AF8">
        <w:rPr>
          <w:rFonts w:ascii="Arial Narrow" w:hAnsi="Arial Narrow" w:eastAsia="Calibri" w:cs="Times New Roman"/>
          <w:sz w:val="22"/>
          <w:szCs w:val="22"/>
          <w:lang w:val="sk-SK" w:eastAsia="sk-SK"/>
        </w:rPr>
        <w:t xml:space="preserve"> oproti </w:t>
      </w:r>
      <w:r w:rsidR="00D32DAF">
        <w:rPr>
          <w:rFonts w:ascii="Arial Narrow" w:hAnsi="Arial Narrow" w:eastAsia="Calibri" w:cs="Times New Roman"/>
          <w:sz w:val="22"/>
          <w:szCs w:val="22"/>
          <w:lang w:val="sk-SK" w:eastAsia="sk-SK"/>
        </w:rPr>
        <w:t>pôvodnej</w:t>
      </w:r>
      <w:r w:rsidRPr="00900AF8">
        <w:rPr>
          <w:rFonts w:ascii="Arial Narrow" w:hAnsi="Arial Narrow" w:eastAsia="Calibri" w:cs="Times New Roman"/>
          <w:sz w:val="22"/>
          <w:szCs w:val="22"/>
          <w:lang w:val="sk-SK" w:eastAsia="sk-SK"/>
        </w:rPr>
        <w:t xml:space="preserve"> </w:t>
      </w:r>
      <w:r w:rsidRPr="00900AF8" w:rsidR="006E3E54">
        <w:rPr>
          <w:rFonts w:ascii="Arial Narrow" w:hAnsi="Arial Narrow" w:eastAsia="Calibri" w:cs="Times New Roman"/>
          <w:sz w:val="22"/>
          <w:szCs w:val="22"/>
          <w:lang w:val="sk-SK" w:eastAsia="sk-SK"/>
        </w:rPr>
        <w:t>hodnot</w:t>
      </w:r>
      <w:r w:rsidR="006E3E54">
        <w:rPr>
          <w:rFonts w:ascii="Arial Narrow" w:hAnsi="Arial Narrow" w:eastAsia="Calibri" w:cs="Times New Roman"/>
          <w:sz w:val="22"/>
          <w:szCs w:val="22"/>
          <w:lang w:val="sk-SK" w:eastAsia="sk-SK"/>
        </w:rPr>
        <w:t>e</w:t>
      </w:r>
      <w:r w:rsidRPr="00900AF8" w:rsidR="006E3E54">
        <w:rPr>
          <w:rFonts w:ascii="Arial Narrow" w:hAnsi="Arial Narrow" w:eastAsia="Calibri" w:cs="Times New Roman"/>
          <w:sz w:val="22"/>
          <w:szCs w:val="22"/>
          <w:lang w:val="sk-SK" w:eastAsia="sk-SK"/>
        </w:rPr>
        <w:t xml:space="preserve"> Cieľa Projektu</w:t>
      </w:r>
      <w:r w:rsidRPr="00900AF8">
        <w:rPr>
          <w:rFonts w:ascii="Arial Narrow" w:hAnsi="Arial Narrow" w:eastAsia="Calibri" w:cs="Times New Roman"/>
          <w:sz w:val="22"/>
          <w:szCs w:val="22"/>
          <w:lang w:val="sk-SK" w:eastAsia="sk-SK"/>
        </w:rPr>
        <w:t>,</w:t>
      </w:r>
    </w:p>
    <w:p w:rsidRPr="00900AF8" w:rsidR="00581B4A" w:rsidP="00CB07E5" w:rsidRDefault="00581B4A" w14:paraId="0D3D0D61"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charakteru </w:t>
      </w:r>
      <w:r w:rsidRPr="00CB07E5" w:rsidR="00DC7ABE">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ktivít Projektu </w:t>
      </w:r>
      <w:r w:rsidRPr="00CB07E5" w:rsidR="00492CEF">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alebo podmienok Realizácie Projektu, </w:t>
      </w:r>
    </w:p>
    <w:p w:rsidRPr="00900AF8" w:rsidR="00581B4A" w:rsidP="00CB07E5" w:rsidRDefault="00310137" w14:paraId="7A3707FE" w14:textId="7FF15C1D">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majetkovo</w:t>
      </w:r>
      <w:r w:rsidRPr="00CB07E5" w:rsidR="00581B4A">
        <w:rPr>
          <w:rFonts w:ascii="Arial Narrow" w:hAnsi="Arial Narrow" w:eastAsia="Calibri" w:cs="Times New Roman"/>
          <w:sz w:val="22"/>
          <w:szCs w:val="22"/>
          <w:lang w:val="sk-SK" w:eastAsia="sk-SK"/>
        </w:rPr>
        <w:t>právnych pomerov týkajúcich sa Predmetu Projektu,</w:t>
      </w:r>
    </w:p>
    <w:p w:rsidRPr="00900AF8" w:rsidR="00581B4A" w:rsidP="00CB07E5" w:rsidRDefault="00581B4A" w14:paraId="2C3A9F99" w14:textId="45D7FF72">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priamo </w:t>
      </w:r>
      <w:r w:rsidRPr="00900AF8" w:rsidR="003F1FE8">
        <w:rPr>
          <w:rFonts w:ascii="Arial Narrow" w:hAnsi="Arial Narrow" w:eastAsia="Calibri" w:cs="Times New Roman"/>
          <w:sz w:val="22"/>
          <w:szCs w:val="22"/>
          <w:lang w:val="sk-SK" w:eastAsia="sk-SK"/>
        </w:rPr>
        <w:t>sa týka</w:t>
      </w:r>
      <w:r w:rsidR="00310137">
        <w:rPr>
          <w:rFonts w:ascii="Arial Narrow" w:hAnsi="Arial Narrow" w:eastAsia="Calibri" w:cs="Times New Roman"/>
          <w:sz w:val="22"/>
          <w:szCs w:val="22"/>
          <w:lang w:val="sk-SK" w:eastAsia="sk-SK"/>
        </w:rPr>
        <w:t>júca</w:t>
      </w:r>
      <w:r w:rsidRPr="00900AF8" w:rsidR="003F1FE8">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podmienok poskytnutia </w:t>
      </w:r>
      <w:r w:rsidRPr="00900AF8" w:rsidR="00C6580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0319E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echanizmu, ktor</w:t>
      </w:r>
      <w:r w:rsidRPr="00900AF8" w:rsidR="000319EE">
        <w:rPr>
          <w:rFonts w:ascii="Arial Narrow" w:hAnsi="Arial Narrow" w:eastAsia="Calibri" w:cs="Times New Roman"/>
          <w:sz w:val="22"/>
          <w:szCs w:val="22"/>
          <w:lang w:val="sk-SK" w:eastAsia="sk-SK"/>
        </w:rPr>
        <w:t>é</w:t>
      </w:r>
      <w:r w:rsidRPr="00900AF8">
        <w:rPr>
          <w:rFonts w:ascii="Arial Narrow" w:hAnsi="Arial Narrow" w:eastAsia="Calibri" w:cs="Times New Roman"/>
          <w:sz w:val="22"/>
          <w:szCs w:val="22"/>
          <w:lang w:val="sk-SK" w:eastAsia="sk-SK"/>
        </w:rPr>
        <w:t xml:space="preserve"> vyplýva</w:t>
      </w:r>
      <w:r w:rsidRPr="00900AF8" w:rsidR="000319EE">
        <w:rPr>
          <w:rFonts w:ascii="Arial Narrow" w:hAnsi="Arial Narrow" w:eastAsia="Calibri" w:cs="Times New Roman"/>
          <w:sz w:val="22"/>
          <w:szCs w:val="22"/>
          <w:lang w:val="sk-SK" w:eastAsia="sk-SK"/>
        </w:rPr>
        <w:t>jú</w:t>
      </w:r>
      <w:r w:rsidRPr="00900AF8">
        <w:rPr>
          <w:rFonts w:ascii="Arial Narrow" w:hAnsi="Arial Narrow" w:eastAsia="Calibri" w:cs="Times New Roman"/>
          <w:sz w:val="22"/>
          <w:szCs w:val="22"/>
          <w:lang w:val="sk-SK" w:eastAsia="sk-SK"/>
        </w:rPr>
        <w:t xml:space="preserve"> z</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Výzvy a</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spôsobu </w:t>
      </w:r>
      <w:r w:rsidRPr="00900AF8" w:rsidR="000319EE">
        <w:rPr>
          <w:rFonts w:ascii="Arial Narrow" w:hAnsi="Arial Narrow" w:eastAsia="Calibri" w:cs="Times New Roman"/>
          <w:sz w:val="22"/>
          <w:szCs w:val="22"/>
          <w:lang w:val="sk-SK" w:eastAsia="sk-SK"/>
        </w:rPr>
        <w:t xml:space="preserve">ich </w:t>
      </w:r>
      <w:r w:rsidRPr="00900AF8">
        <w:rPr>
          <w:rFonts w:ascii="Arial Narrow" w:hAnsi="Arial Narrow" w:eastAsia="Calibri" w:cs="Times New Roman"/>
          <w:sz w:val="22"/>
          <w:szCs w:val="22"/>
          <w:lang w:val="sk-SK" w:eastAsia="sk-SK"/>
        </w:rPr>
        <w:t>splnenia Prijímateľom,</w:t>
      </w:r>
    </w:p>
    <w:p w:rsidRPr="00900AF8" w:rsidR="00581B4A" w:rsidP="00CB07E5" w:rsidRDefault="00581B4A" w14:paraId="60098207"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používaného systému financovania,</w:t>
      </w:r>
    </w:p>
    <w:p w:rsidRPr="00900AF8" w:rsidR="00581B4A" w:rsidP="00CB07E5" w:rsidRDefault="00581B4A" w14:paraId="67CE3163"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doplneni</w:t>
      </w:r>
      <w:r w:rsidRPr="00CB07E5" w:rsidR="003F1FE8">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novej skupiny výdavkov a/alebo Aktivity</w:t>
      </w:r>
      <w:r w:rsidRPr="00CB07E5" w:rsidR="0075456E">
        <w:rPr>
          <w:rFonts w:ascii="Arial Narrow" w:hAnsi="Arial Narrow" w:eastAsia="Calibri" w:cs="Times New Roman"/>
          <w:sz w:val="22"/>
          <w:szCs w:val="22"/>
          <w:lang w:val="sk-SK" w:eastAsia="sk-SK"/>
        </w:rPr>
        <w:t xml:space="preserve"> Projektu</w:t>
      </w:r>
      <w:r w:rsidRPr="00CB07E5">
        <w:rPr>
          <w:rFonts w:ascii="Arial Narrow" w:hAnsi="Arial Narrow" w:eastAsia="Calibri" w:cs="Times New Roman"/>
          <w:sz w:val="22"/>
          <w:szCs w:val="22"/>
          <w:lang w:val="sk-SK" w:eastAsia="sk-SK"/>
        </w:rPr>
        <w:t>, ktorá je oprávnená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zmysle Výzvy,</w:t>
      </w:r>
    </w:p>
    <w:p w:rsidRPr="00CB07E5" w:rsidR="00581B4A" w:rsidP="00CB07E5" w:rsidRDefault="00581B4A" w14:paraId="6C49A3EA" w14:textId="5054ED9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Prijímateľa</w:t>
      </w:r>
      <w:r w:rsidR="00310137">
        <w:rPr>
          <w:rFonts w:ascii="Arial Narrow" w:hAnsi="Arial Narrow" w:eastAsia="Calibri" w:cs="Times New Roman"/>
          <w:sz w:val="22"/>
          <w:szCs w:val="22"/>
          <w:lang w:val="sk-SK" w:eastAsia="sk-SK"/>
        </w:rPr>
        <w:t xml:space="preserve"> podľa článku 8 VZP,</w:t>
      </w:r>
    </w:p>
    <w:p w:rsidRPr="00CB07E5" w:rsidR="00581B4A" w:rsidP="00CB07E5" w:rsidRDefault="00581B4A" w14:paraId="602238FF" w14:textId="376CD50D">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odchýlky v</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rozpočte Projektu uvedenom v</w:t>
      </w:r>
      <w:r w:rsidRPr="00900AF8" w:rsidR="00CD4E42">
        <w:rPr>
          <w:rFonts w:ascii="Arial Narrow" w:hAnsi="Arial Narrow" w:eastAsia="Calibri" w:cs="Times New Roman"/>
          <w:sz w:val="22"/>
          <w:szCs w:val="22"/>
          <w:lang w:val="sk-SK" w:eastAsia="sk-SK"/>
        </w:rPr>
        <w:t> </w:t>
      </w:r>
      <w:r w:rsidRPr="00900AF8" w:rsidR="00EC1EE6">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rílohe č. 2 Opis projektu týkajúcej sa oprávnených výdavkov, ak nejde o</w:t>
      </w:r>
      <w:r w:rsidRPr="00900AF8" w:rsidR="00CD4E42">
        <w:rPr>
          <w:rFonts w:ascii="Arial Narrow" w:hAnsi="Arial Narrow" w:eastAsia="Calibri" w:cs="Times New Roman"/>
          <w:sz w:val="22"/>
          <w:szCs w:val="22"/>
          <w:lang w:val="sk-SK" w:eastAsia="sk-SK"/>
        </w:rPr>
        <w:t> </w:t>
      </w:r>
      <w:r w:rsidRPr="00900AF8" w:rsidR="004E4AE7">
        <w:rPr>
          <w:rFonts w:ascii="Arial Narrow" w:hAnsi="Arial Narrow" w:eastAsia="Calibri" w:cs="Times New Roman"/>
          <w:sz w:val="22"/>
          <w:szCs w:val="22"/>
          <w:lang w:val="sk-SK" w:eastAsia="sk-SK"/>
        </w:rPr>
        <w:t xml:space="preserve">menej významnú </w:t>
      </w:r>
      <w:r w:rsidR="00310137">
        <w:rPr>
          <w:rFonts w:ascii="Arial Narrow" w:hAnsi="Arial Narrow" w:eastAsia="Calibri" w:cs="Times New Roman"/>
          <w:sz w:val="22"/>
          <w:szCs w:val="22"/>
          <w:lang w:val="sk-SK" w:eastAsia="sk-SK"/>
        </w:rPr>
        <w:t>zmenu Projektu podľa ods. 3</w:t>
      </w:r>
      <w:r w:rsidRPr="00900AF8">
        <w:rPr>
          <w:rFonts w:ascii="Arial Narrow" w:hAnsi="Arial Narrow" w:eastAsia="Calibri" w:cs="Times New Roman"/>
          <w:sz w:val="22"/>
          <w:szCs w:val="22"/>
          <w:lang w:val="sk-SK" w:eastAsia="sk-SK"/>
        </w:rPr>
        <w:t xml:space="preserve"> písm. </w:t>
      </w:r>
      <w:r w:rsidRPr="00900AF8" w:rsidR="00EC1EE6">
        <w:rPr>
          <w:rFonts w:ascii="Arial Narrow" w:hAnsi="Arial Narrow" w:eastAsia="Calibri" w:cs="Times New Roman"/>
          <w:sz w:val="22"/>
          <w:szCs w:val="22"/>
          <w:lang w:val="sk-SK" w:eastAsia="sk-SK"/>
        </w:rPr>
        <w:t>c</w:t>
      </w:r>
      <w:r w:rsidRPr="00900AF8">
        <w:rPr>
          <w:rFonts w:ascii="Arial Narrow" w:hAnsi="Arial Narrow" w:eastAsia="Calibri" w:cs="Times New Roman"/>
          <w:sz w:val="22"/>
          <w:szCs w:val="22"/>
          <w:lang w:val="sk-SK" w:eastAsia="sk-SK"/>
        </w:rPr>
        <w:t xml:space="preserve">) </w:t>
      </w:r>
      <w:r w:rsidR="00310137">
        <w:rPr>
          <w:rFonts w:ascii="Arial Narrow" w:hAnsi="Arial Narrow" w:eastAsia="Calibri" w:cs="Times New Roman"/>
          <w:sz w:val="22"/>
          <w:szCs w:val="22"/>
          <w:lang w:val="sk-SK" w:eastAsia="sk-SK"/>
        </w:rPr>
        <w:t xml:space="preserve">bod </w:t>
      </w:r>
      <w:proofErr w:type="spellStart"/>
      <w:r w:rsidR="00310137">
        <w:rPr>
          <w:rFonts w:ascii="Arial Narrow" w:hAnsi="Arial Narrow" w:eastAsia="Calibri" w:cs="Times New Roman"/>
          <w:sz w:val="22"/>
          <w:szCs w:val="22"/>
          <w:lang w:val="sk-SK" w:eastAsia="sk-SK"/>
        </w:rPr>
        <w:t>iii.</w:t>
      </w:r>
      <w:proofErr w:type="spellEnd"/>
      <w:r w:rsidRPr="00900AF8">
        <w:rPr>
          <w:rFonts w:ascii="Arial Narrow" w:hAnsi="Arial Narrow" w:eastAsia="Calibri" w:cs="Times New Roman"/>
          <w:sz w:val="22"/>
          <w:szCs w:val="22"/>
          <w:lang w:val="sk-SK" w:eastAsia="sk-SK"/>
        </w:rPr>
        <w:t xml:space="preserve"> tohto článku VZP,</w:t>
      </w:r>
    </w:p>
    <w:p w:rsidRPr="00D32DAF" w:rsidR="0075456E" w:rsidP="00CB07E5" w:rsidRDefault="006926DE" w14:paraId="1BF18B8B" w14:textId="4FFF9844">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predĺženi</w:t>
      </w:r>
      <w:r w:rsidRPr="00CB07E5" w:rsidR="003F1FE8">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w:t>
      </w:r>
      <w:r w:rsidR="00192EF8">
        <w:rPr>
          <w:rFonts w:ascii="Arial Narrow" w:hAnsi="Arial Narrow" w:eastAsia="Calibri" w:cs="Times New Roman"/>
          <w:sz w:val="22"/>
          <w:szCs w:val="22"/>
          <w:lang w:val="sk-SK" w:eastAsia="sk-SK"/>
        </w:rPr>
        <w:t>Obdobia</w:t>
      </w:r>
      <w:r w:rsidRPr="00CB07E5">
        <w:rPr>
          <w:rFonts w:ascii="Arial Narrow" w:hAnsi="Arial Narrow" w:eastAsia="Calibri" w:cs="Times New Roman"/>
          <w:sz w:val="22"/>
          <w:szCs w:val="22"/>
          <w:lang w:val="sk-SK" w:eastAsia="sk-SK"/>
        </w:rPr>
        <w:t xml:space="preserve"> </w:t>
      </w:r>
      <w:r w:rsidRPr="00CB07E5" w:rsidR="003F1FE8">
        <w:rPr>
          <w:rFonts w:ascii="Arial Narrow" w:hAnsi="Arial Narrow" w:eastAsia="Calibri" w:cs="Times New Roman"/>
          <w:sz w:val="22"/>
          <w:szCs w:val="22"/>
          <w:lang w:val="sk-SK" w:eastAsia="sk-SK"/>
        </w:rPr>
        <w:t>r</w:t>
      </w:r>
      <w:r w:rsidRPr="00CB07E5">
        <w:rPr>
          <w:rFonts w:ascii="Arial Narrow" w:hAnsi="Arial Narrow" w:eastAsia="Calibri" w:cs="Times New Roman"/>
          <w:sz w:val="22"/>
          <w:szCs w:val="22"/>
          <w:lang w:val="sk-SK" w:eastAsia="sk-SK"/>
        </w:rPr>
        <w:t>ealizácie Projektu</w:t>
      </w:r>
      <w:r w:rsidRPr="00CB07E5" w:rsidR="00D105E1">
        <w:rPr>
          <w:rFonts w:ascii="Arial Narrow" w:hAnsi="Arial Narrow" w:eastAsia="Calibri" w:cs="Times New Roman"/>
          <w:sz w:val="22"/>
          <w:szCs w:val="22"/>
          <w:lang w:val="sk-SK" w:eastAsia="sk-SK"/>
        </w:rPr>
        <w:t xml:space="preserve"> v porovnaní </w:t>
      </w:r>
      <w:r w:rsidRPr="00D32DAF" w:rsidR="00D105E1">
        <w:rPr>
          <w:rFonts w:ascii="Arial Narrow" w:hAnsi="Arial Narrow" w:eastAsia="Calibri" w:cs="Times New Roman"/>
          <w:sz w:val="22"/>
          <w:szCs w:val="22"/>
          <w:lang w:val="sk-SK" w:eastAsia="sk-SK"/>
        </w:rPr>
        <w:t>s</w:t>
      </w:r>
      <w:r w:rsidRPr="00D32DAF" w:rsidR="00296B60">
        <w:rPr>
          <w:rFonts w:ascii="Arial Narrow" w:hAnsi="Arial Narrow" w:eastAsia="Calibri" w:cs="Times New Roman"/>
          <w:sz w:val="22"/>
          <w:szCs w:val="22"/>
          <w:lang w:val="sk-SK" w:eastAsia="sk-SK"/>
        </w:rPr>
        <w:t> </w:t>
      </w:r>
      <w:r w:rsidRPr="00D32DAF" w:rsidR="00D32DAF">
        <w:rPr>
          <w:rFonts w:ascii="Arial Narrow" w:hAnsi="Arial Narrow" w:eastAsia="Calibri" w:cs="Times New Roman"/>
          <w:sz w:val="22"/>
          <w:szCs w:val="22"/>
          <w:lang w:val="sk-SK" w:eastAsia="sk-SK"/>
        </w:rPr>
        <w:t>pôvodným</w:t>
      </w:r>
      <w:r w:rsidRPr="00D32DAF" w:rsidR="00D105E1">
        <w:rPr>
          <w:rFonts w:ascii="Arial Narrow" w:hAnsi="Arial Narrow" w:eastAsia="Calibri" w:cs="Times New Roman"/>
          <w:sz w:val="22"/>
          <w:szCs w:val="22"/>
          <w:lang w:val="sk-SK" w:eastAsia="sk-SK"/>
        </w:rPr>
        <w:t xml:space="preserve"> </w:t>
      </w:r>
      <w:r w:rsidRPr="00D32DAF" w:rsidR="00296B60">
        <w:rPr>
          <w:rFonts w:ascii="Arial Narrow" w:hAnsi="Arial Narrow" w:eastAsia="Calibri" w:cs="Times New Roman"/>
          <w:sz w:val="22"/>
          <w:szCs w:val="22"/>
          <w:lang w:val="sk-SK" w:eastAsia="sk-SK"/>
        </w:rPr>
        <w:t>Obdobím realizácie Projektu</w:t>
      </w:r>
      <w:r w:rsidRPr="00D32DAF" w:rsidR="00D105E1">
        <w:rPr>
          <w:rFonts w:ascii="Arial Narrow" w:hAnsi="Arial Narrow" w:eastAsia="Calibri" w:cs="Times New Roman"/>
          <w:sz w:val="22"/>
          <w:szCs w:val="22"/>
          <w:lang w:val="sk-SK" w:eastAsia="sk-SK"/>
        </w:rPr>
        <w:t xml:space="preserve"> uveden</w:t>
      </w:r>
      <w:r w:rsidRPr="00D32DAF" w:rsidR="001871BB">
        <w:rPr>
          <w:rFonts w:ascii="Arial Narrow" w:hAnsi="Arial Narrow" w:eastAsia="Calibri" w:cs="Times New Roman"/>
          <w:sz w:val="22"/>
          <w:szCs w:val="22"/>
          <w:lang w:val="sk-SK" w:eastAsia="sk-SK"/>
        </w:rPr>
        <w:t>ým</w:t>
      </w:r>
      <w:r w:rsidRPr="00D32DAF" w:rsidR="00D105E1">
        <w:rPr>
          <w:rFonts w:ascii="Arial Narrow" w:hAnsi="Arial Narrow" w:eastAsia="Calibri" w:cs="Times New Roman"/>
          <w:sz w:val="22"/>
          <w:szCs w:val="22"/>
          <w:lang w:val="sk-SK" w:eastAsia="sk-SK"/>
        </w:rPr>
        <w:t xml:space="preserve"> v Prílohe č. 2 Opis Projektu</w:t>
      </w:r>
      <w:r w:rsidRPr="00D32DAF" w:rsidR="003A7544">
        <w:rPr>
          <w:rFonts w:ascii="Arial Narrow" w:hAnsi="Arial Narrow" w:eastAsia="Calibri" w:cs="Times New Roman"/>
          <w:sz w:val="22"/>
          <w:szCs w:val="22"/>
          <w:lang w:val="sk-SK" w:eastAsia="sk-SK"/>
        </w:rPr>
        <w:t>,</w:t>
      </w:r>
    </w:p>
    <w:p w:rsidRPr="00CB07E5" w:rsidR="00581B4A" w:rsidP="00CB07E5" w:rsidRDefault="00581B4A" w14:paraId="1C832578" w14:textId="084082E5">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akýchkoľvek skutočností rozhodujúcich pre určenie výšky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intenzity </w:t>
      </w:r>
      <w:r w:rsidRPr="00CB07E5" w:rsidR="006715BB">
        <w:rPr>
          <w:rFonts w:ascii="Arial Narrow" w:hAnsi="Arial Narrow" w:eastAsia="Calibri" w:cs="Times New Roman"/>
          <w:sz w:val="22"/>
          <w:szCs w:val="22"/>
          <w:lang w:val="sk-SK" w:eastAsia="sk-SK"/>
        </w:rPr>
        <w:t xml:space="preserve">štátnej </w:t>
      </w:r>
      <w:r w:rsidRPr="00CB07E5">
        <w:rPr>
          <w:rFonts w:ascii="Arial Narrow" w:hAnsi="Arial Narrow" w:eastAsia="Calibri" w:cs="Times New Roman"/>
          <w:sz w:val="22"/>
          <w:szCs w:val="22"/>
          <w:lang w:val="sk-SK" w:eastAsia="sk-SK"/>
        </w:rPr>
        <w:t>pomoci</w:t>
      </w:r>
      <w:r w:rsidRPr="00CB07E5" w:rsidR="006715BB">
        <w:rPr>
          <w:rFonts w:ascii="Arial Narrow" w:hAnsi="Arial Narrow" w:eastAsia="Calibri" w:cs="Times New Roman"/>
          <w:sz w:val="22"/>
          <w:szCs w:val="22"/>
          <w:lang w:val="sk-SK" w:eastAsia="sk-SK"/>
        </w:rPr>
        <w:t>/pomoci de minim</w:t>
      </w:r>
      <w:r w:rsidR="001871BB">
        <w:rPr>
          <w:rFonts w:ascii="Arial Narrow" w:hAnsi="Arial Narrow" w:eastAsia="Calibri" w:cs="Times New Roman"/>
          <w:sz w:val="22"/>
          <w:szCs w:val="22"/>
          <w:lang w:val="sk-SK" w:eastAsia="sk-SK"/>
        </w:rPr>
        <w:t>i</w:t>
      </w:r>
      <w:r w:rsidRPr="00CB07E5" w:rsidR="006715BB">
        <w:rPr>
          <w:rFonts w:ascii="Arial Narrow" w:hAnsi="Arial Narrow" w:eastAsia="Calibri" w:cs="Times New Roman"/>
          <w:sz w:val="22"/>
          <w:szCs w:val="22"/>
          <w:lang w:val="sk-SK" w:eastAsia="sk-SK"/>
        </w:rPr>
        <w:t>s</w:t>
      </w:r>
      <w:r w:rsidRPr="00CB07E5">
        <w:rPr>
          <w:rFonts w:ascii="Arial Narrow" w:hAnsi="Arial Narrow" w:eastAsia="Calibri" w:cs="Times New Roman"/>
          <w:sz w:val="22"/>
          <w:szCs w:val="22"/>
          <w:lang w:val="sk-SK" w:eastAsia="sk-SK"/>
        </w:rPr>
        <w:t xml:space="preserve"> podľa </w:t>
      </w:r>
      <w:r w:rsidRPr="00CB07E5" w:rsidR="004E4AE7">
        <w:rPr>
          <w:rFonts w:ascii="Arial Narrow" w:hAnsi="Arial Narrow" w:eastAsia="Calibri" w:cs="Times New Roman"/>
          <w:sz w:val="22"/>
          <w:szCs w:val="22"/>
          <w:lang w:val="sk-SK" w:eastAsia="sk-SK"/>
        </w:rPr>
        <w:t>Výzvy</w:t>
      </w:r>
      <w:r w:rsidRPr="00CB07E5">
        <w:rPr>
          <w:rFonts w:ascii="Arial Narrow" w:hAnsi="Arial Narrow" w:eastAsia="Calibri" w:cs="Times New Roman"/>
          <w:sz w:val="22"/>
          <w:szCs w:val="22"/>
          <w:lang w:val="sk-SK" w:eastAsia="sk-SK"/>
        </w:rPr>
        <w:t xml:space="preserve">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oprávnenosti jej poskytnutia,</w:t>
      </w:r>
    </w:p>
    <w:p w:rsidRPr="00CB07E5" w:rsidR="00581B4A" w:rsidP="00CB07E5" w:rsidRDefault="005E129E" w14:paraId="6E413B7E" w14:textId="0070A088">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spočívajúca </w:t>
      </w:r>
      <w:r w:rsidRPr="00CB07E5" w:rsidR="00581B4A">
        <w:rPr>
          <w:rFonts w:ascii="Arial Narrow" w:hAnsi="Arial Narrow" w:eastAsia="Calibri" w:cs="Times New Roman"/>
          <w:sz w:val="22"/>
          <w:szCs w:val="22"/>
          <w:lang w:val="sk-SK" w:eastAsia="sk-SK"/>
        </w:rPr>
        <w:t>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inej zmene, ktorá je ako </w:t>
      </w:r>
      <w:r w:rsidRPr="00CB07E5" w:rsidR="002065AE">
        <w:rPr>
          <w:rFonts w:ascii="Arial Narrow" w:hAnsi="Arial Narrow" w:eastAsia="Calibri" w:cs="Times New Roman"/>
          <w:sz w:val="22"/>
          <w:szCs w:val="22"/>
          <w:lang w:val="sk-SK" w:eastAsia="sk-SK"/>
        </w:rPr>
        <w:t xml:space="preserve">významná </w:t>
      </w:r>
      <w:r w:rsidRPr="00CB07E5" w:rsidR="00581B4A">
        <w:rPr>
          <w:rFonts w:ascii="Arial Narrow" w:hAnsi="Arial Narrow" w:eastAsia="Calibri" w:cs="Times New Roman"/>
          <w:sz w:val="22"/>
          <w:szCs w:val="22"/>
          <w:lang w:val="sk-SK" w:eastAsia="sk-SK"/>
        </w:rPr>
        <w:t>zmena označená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Záväzn</w:t>
      </w:r>
      <w:r w:rsidRPr="00CB07E5" w:rsidR="009B581A">
        <w:rPr>
          <w:rFonts w:ascii="Arial Narrow" w:hAnsi="Arial Narrow" w:eastAsia="Calibri" w:cs="Times New Roman"/>
          <w:sz w:val="22"/>
          <w:szCs w:val="22"/>
          <w:lang w:val="sk-SK" w:eastAsia="sk-SK"/>
        </w:rPr>
        <w:t>ej</w:t>
      </w:r>
      <w:r w:rsidRPr="00CB07E5" w:rsidR="00581B4A">
        <w:rPr>
          <w:rFonts w:ascii="Arial Narrow" w:hAnsi="Arial Narrow" w:eastAsia="Calibri" w:cs="Times New Roman"/>
          <w:sz w:val="22"/>
          <w:szCs w:val="22"/>
          <w:lang w:val="sk-SK" w:eastAsia="sk-SK"/>
        </w:rPr>
        <w:t xml:space="preserve"> dokumen</w:t>
      </w:r>
      <w:r w:rsidRPr="00CB07E5" w:rsidR="009B581A">
        <w:rPr>
          <w:rFonts w:ascii="Arial Narrow" w:hAnsi="Arial Narrow" w:eastAsia="Calibri" w:cs="Times New Roman"/>
          <w:sz w:val="22"/>
          <w:szCs w:val="22"/>
          <w:lang w:val="sk-SK" w:eastAsia="sk-SK"/>
        </w:rPr>
        <w:t>tácii</w:t>
      </w:r>
      <w:r w:rsidRPr="00CB07E5" w:rsidR="00581B4A">
        <w:rPr>
          <w:rFonts w:ascii="Arial Narrow" w:hAnsi="Arial Narrow" w:eastAsia="Calibri" w:cs="Times New Roman"/>
          <w:sz w:val="22"/>
          <w:szCs w:val="22"/>
          <w:lang w:val="sk-SK" w:eastAsia="sk-SK"/>
        </w:rPr>
        <w:t>.</w:t>
      </w:r>
    </w:p>
    <w:p w:rsidRPr="00717BE8" w:rsidR="00717BE8" w:rsidP="00717BE8" w:rsidRDefault="00717BE8" w14:paraId="7FFB1CCF" w14:textId="1ADE2CC7">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Zmen</w:t>
      </w:r>
      <w:r w:rsidR="00CF698A">
        <w:rPr>
          <w:rFonts w:ascii="Arial Narrow" w:hAnsi="Arial Narrow" w:eastAsia="Calibri" w:cs="Times New Roman"/>
          <w:sz w:val="22"/>
          <w:szCs w:val="22"/>
          <w:lang w:val="sk-SK" w:eastAsia="sk-SK"/>
        </w:rPr>
        <w:t>a</w:t>
      </w:r>
      <w:r w:rsidRPr="005E129E">
        <w:rPr>
          <w:rFonts w:ascii="Arial Narrow" w:hAnsi="Arial Narrow" w:eastAsia="Calibri" w:cs="Times New Roman"/>
          <w:sz w:val="22"/>
          <w:szCs w:val="22"/>
          <w:lang w:val="sk-SK" w:eastAsia="sk-SK"/>
        </w:rPr>
        <w:t xml:space="preserve"> Zmluvy </w:t>
      </w:r>
      <w:r>
        <w:rPr>
          <w:rFonts w:ascii="Arial Narrow" w:hAnsi="Arial Narrow" w:eastAsia="Calibri" w:cs="Times New Roman"/>
          <w:sz w:val="22"/>
          <w:szCs w:val="22"/>
          <w:lang w:val="sk-SK" w:eastAsia="sk-SK"/>
        </w:rPr>
        <w:t xml:space="preserve">z dôvodu na strane Prijímateľa </w:t>
      </w:r>
      <w:r w:rsidR="00CF698A">
        <w:rPr>
          <w:rFonts w:ascii="Arial Narrow" w:hAnsi="Arial Narrow" w:eastAsia="Calibri" w:cs="Times New Roman"/>
          <w:sz w:val="22"/>
          <w:szCs w:val="22"/>
          <w:lang w:val="sk-SK" w:eastAsia="sk-SK"/>
        </w:rPr>
        <w:t>sa</w:t>
      </w:r>
      <w:r w:rsidRPr="005E129E">
        <w:rPr>
          <w:rFonts w:ascii="Arial Narrow" w:hAnsi="Arial Narrow" w:eastAsia="Calibri" w:cs="Times New Roman"/>
          <w:sz w:val="22"/>
          <w:szCs w:val="22"/>
          <w:lang w:val="sk-SK" w:eastAsia="sk-SK"/>
        </w:rPr>
        <w:t xml:space="preserve"> </w:t>
      </w:r>
      <w:r w:rsidR="00CF698A">
        <w:rPr>
          <w:rFonts w:ascii="Arial Narrow" w:hAnsi="Arial Narrow" w:eastAsia="Calibri" w:cs="Times New Roman"/>
          <w:sz w:val="22"/>
          <w:szCs w:val="22"/>
          <w:lang w:val="sk-SK" w:eastAsia="sk-SK"/>
        </w:rPr>
        <w:t>zrealizuje</w:t>
      </w:r>
      <w:r>
        <w:rPr>
          <w:rFonts w:ascii="Arial Narrow" w:hAnsi="Arial Narrow" w:eastAsia="Calibri" w:cs="Times New Roman"/>
          <w:sz w:val="22"/>
          <w:szCs w:val="22"/>
          <w:lang w:val="sk-SK" w:eastAsia="sk-SK"/>
        </w:rPr>
        <w:t xml:space="preserve"> na základe žiadosti Prijímateľa o </w:t>
      </w:r>
      <w:r w:rsidRPr="005E129E">
        <w:rPr>
          <w:rFonts w:ascii="Arial Narrow" w:hAnsi="Arial Narrow" w:eastAsia="Calibri" w:cs="Times New Roman"/>
          <w:sz w:val="22"/>
          <w:szCs w:val="22"/>
          <w:lang w:val="sk-SK" w:eastAsia="sk-SK"/>
        </w:rPr>
        <w:t>zmenu Zmluvy, ktorú podáva Prijímateľ Vykonávateľovi vo forme</w:t>
      </w:r>
      <w:r>
        <w:rPr>
          <w:rFonts w:ascii="Arial Narrow" w:hAnsi="Arial Narrow" w:eastAsia="Calibri" w:cs="Times New Roman"/>
          <w:sz w:val="22"/>
          <w:szCs w:val="22"/>
          <w:lang w:val="sk-SK" w:eastAsia="sk-SK"/>
        </w:rPr>
        <w:t xml:space="preserve"> určenej pre tento </w:t>
      </w:r>
      <w:r w:rsidRPr="005E129E">
        <w:rPr>
          <w:rFonts w:ascii="Arial Narrow" w:hAnsi="Arial Narrow" w:eastAsia="Calibri" w:cs="Times New Roman"/>
          <w:sz w:val="22"/>
          <w:szCs w:val="22"/>
          <w:lang w:val="sk-SK" w:eastAsia="sk-SK"/>
        </w:rPr>
        <w:t xml:space="preserve">účel v Záväznej dokumentácii. </w:t>
      </w:r>
    </w:p>
    <w:p w:rsidRPr="002723FF" w:rsidR="001871BB" w:rsidP="001871BB" w:rsidRDefault="001871BB" w14:paraId="353CBB63" w14:textId="4CCD3D89">
      <w:pPr>
        <w:numPr>
          <w:ilvl w:val="0"/>
          <w:numId w:val="19"/>
        </w:numPr>
        <w:tabs>
          <w:tab w:val="num" w:pos="720"/>
        </w:tabs>
        <w:ind w:hanging="720"/>
        <w:contextualSpacing/>
        <w:jc w:val="both"/>
        <w:rPr>
          <w:rFonts w:ascii="Arial Narrow" w:hAnsi="Arial Narrow" w:eastAsia="Times New Roman" w:cs="Calibri"/>
          <w:lang w:val="sk-SK" w:eastAsia="sk-SK"/>
        </w:rPr>
      </w:pPr>
      <w:r w:rsidRPr="002723FF">
        <w:rPr>
          <w:rFonts w:ascii="Arial Narrow" w:hAnsi="Arial Narrow" w:eastAsia="Calibri" w:cs="Times New Roman"/>
          <w:sz w:val="22"/>
          <w:szCs w:val="22"/>
          <w:lang w:val="sk-SK" w:eastAsia="sk-SK"/>
        </w:rPr>
        <w:t xml:space="preserve">Prijímateľ </w:t>
      </w:r>
      <w:r w:rsidR="00717BE8">
        <w:rPr>
          <w:rFonts w:ascii="Arial Narrow" w:hAnsi="Arial Narrow" w:eastAsia="Calibri" w:cs="Times New Roman"/>
          <w:sz w:val="22"/>
          <w:szCs w:val="22"/>
          <w:lang w:val="sk-SK" w:eastAsia="sk-SK"/>
        </w:rPr>
        <w:t xml:space="preserve">je </w:t>
      </w:r>
      <w:r w:rsidRPr="00CF698A">
        <w:rPr>
          <w:rFonts w:ascii="Arial Narrow" w:hAnsi="Arial Narrow" w:eastAsia="Calibri" w:cs="Times New Roman"/>
          <w:sz w:val="22"/>
          <w:szCs w:val="22"/>
          <w:lang w:val="sk-SK" w:eastAsia="sk-SK"/>
        </w:rPr>
        <w:t>povinný požiadať o zmenu Zmluvy Bezodkladne</w:t>
      </w:r>
      <w:r>
        <w:rPr>
          <w:rFonts w:ascii="Arial Narrow" w:hAnsi="Arial Narrow" w:eastAsia="Calibri" w:cs="Times New Roman"/>
          <w:sz w:val="22"/>
          <w:szCs w:val="22"/>
          <w:lang w:val="sk-SK" w:eastAsia="sk-SK"/>
        </w:rPr>
        <w:t xml:space="preserve"> </w:t>
      </w:r>
      <w:r w:rsidRPr="002723FF">
        <w:rPr>
          <w:rFonts w:ascii="Arial Narrow" w:hAnsi="Arial Narrow" w:eastAsia="Calibri"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hAnsi="Arial Narrow" w:eastAsia="Calibri" w:cs="Times New Roman"/>
          <w:sz w:val="22"/>
          <w:szCs w:val="22"/>
          <w:lang w:val="sk-SK" w:eastAsia="sk-SK"/>
        </w:rPr>
        <w:t xml:space="preserve">alebo </w:t>
      </w:r>
      <w:r w:rsidRPr="002723FF">
        <w:rPr>
          <w:rFonts w:ascii="Arial Narrow" w:hAnsi="Arial Narrow" w:eastAsia="Calibri" w:cs="Times New Roman"/>
          <w:sz w:val="22"/>
          <w:szCs w:val="22"/>
          <w:lang w:val="sk-SK" w:eastAsia="sk-SK"/>
        </w:rPr>
        <w:t xml:space="preserve">v lehote určenej Vykonávateľom v Záväznej dokumentácii. </w:t>
      </w:r>
    </w:p>
    <w:p w:rsidR="00CB442E" w:rsidP="00CB442E" w:rsidRDefault="00581B4A" w14:paraId="4C6B93D2" w14:textId="52737A94">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Žiadosť o</w:t>
      </w:r>
      <w:r w:rsidR="009D7C09">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zmenu</w:t>
      </w:r>
      <w:r w:rsidR="009D7C09">
        <w:rPr>
          <w:rFonts w:ascii="Arial Narrow" w:hAnsi="Arial Narrow" w:eastAsia="Calibri" w:cs="Times New Roman"/>
          <w:sz w:val="22"/>
          <w:szCs w:val="22"/>
          <w:lang w:val="sk-SK" w:eastAsia="sk-SK"/>
        </w:rPr>
        <w:t xml:space="preserve"> Zmluvy</w:t>
      </w:r>
      <w:r w:rsidRPr="00900AF8">
        <w:rPr>
          <w:rFonts w:ascii="Arial Narrow" w:hAnsi="Arial Narrow" w:eastAsia="Calibri" w:cs="Times New Roman"/>
          <w:sz w:val="22"/>
          <w:szCs w:val="22"/>
          <w:lang w:val="sk-SK" w:eastAsia="sk-SK"/>
        </w:rPr>
        <w:t xml:space="preserve"> musí byť </w:t>
      </w:r>
      <w:r w:rsidRPr="00CF698A">
        <w:rPr>
          <w:rFonts w:ascii="Arial Narrow" w:hAnsi="Arial Narrow" w:eastAsia="Calibri" w:cs="Times New Roman"/>
          <w:sz w:val="22"/>
          <w:szCs w:val="22"/>
          <w:lang w:val="sk-SK" w:eastAsia="sk-SK"/>
        </w:rPr>
        <w:t>riadne odôvodnená</w:t>
      </w:r>
      <w:r w:rsidRPr="00900AF8">
        <w:rPr>
          <w:rFonts w:ascii="Arial Narrow" w:hAnsi="Arial Narrow" w:eastAsia="Calibri" w:cs="Times New Roman"/>
          <w:sz w:val="22"/>
          <w:szCs w:val="22"/>
          <w:lang w:val="sk-SK" w:eastAsia="sk-SK"/>
        </w:rPr>
        <w:t xml:space="preserve"> a</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musí obsahova</w:t>
      </w:r>
      <w:r w:rsidR="00CF698A">
        <w:rPr>
          <w:rFonts w:ascii="Arial Narrow" w:hAnsi="Arial Narrow" w:eastAsia="Calibri" w:cs="Times New Roman"/>
          <w:sz w:val="22"/>
          <w:szCs w:val="22"/>
          <w:lang w:val="sk-SK" w:eastAsia="sk-SK"/>
        </w:rPr>
        <w:t xml:space="preserve">ť informácie a/alebo </w:t>
      </w:r>
      <w:r w:rsidRPr="00900AF8">
        <w:rPr>
          <w:rFonts w:ascii="Arial Narrow" w:hAnsi="Arial Narrow" w:eastAsia="Calibri" w:cs="Times New Roman"/>
          <w:sz w:val="22"/>
          <w:szCs w:val="22"/>
          <w:lang w:val="sk-SK" w:eastAsia="sk-SK"/>
        </w:rPr>
        <w:t>údaje, ktoré stanovuje Zm</w:t>
      </w:r>
      <w:r w:rsidR="00CB442E">
        <w:rPr>
          <w:rFonts w:ascii="Arial Narrow" w:hAnsi="Arial Narrow" w:eastAsia="Calibri" w:cs="Times New Roman"/>
          <w:sz w:val="22"/>
          <w:szCs w:val="22"/>
          <w:lang w:val="sk-SK" w:eastAsia="sk-SK"/>
        </w:rPr>
        <w:t xml:space="preserve">luva alebo Záväzná </w:t>
      </w:r>
      <w:r w:rsidRPr="00CB442E" w:rsidR="00CB442E">
        <w:rPr>
          <w:rFonts w:ascii="Arial Narrow" w:hAnsi="Arial Narrow" w:eastAsia="Calibri" w:cs="Times New Roman"/>
          <w:sz w:val="22"/>
          <w:szCs w:val="22"/>
          <w:lang w:val="sk-SK" w:eastAsia="sk-SK"/>
        </w:rPr>
        <w:t>dokumentácia. Súčasťou žiadosti o zmenu Zmluvy sú dokumenty (zahŕňa i dokumenty v elektronickej forme)</w:t>
      </w:r>
      <w:r w:rsidR="009D7C09">
        <w:rPr>
          <w:rFonts w:ascii="Arial Narrow" w:hAnsi="Arial Narrow" w:eastAsia="Calibri" w:cs="Times New Roman"/>
          <w:sz w:val="22"/>
          <w:szCs w:val="22"/>
          <w:lang w:val="sk-SK" w:eastAsia="sk-SK"/>
        </w:rPr>
        <w:t>, z ktorých zmena vyplýva a ktoré zmenu Zmluvy odôvodňujú</w:t>
      </w:r>
      <w:r w:rsidRPr="00CB442E" w:rsidR="00CB442E">
        <w:rPr>
          <w:rFonts w:ascii="Arial Narrow" w:hAnsi="Arial Narrow" w:eastAsia="Calibri" w:cs="Times New Roman"/>
          <w:sz w:val="22"/>
          <w:szCs w:val="22"/>
          <w:lang w:val="sk-SK" w:eastAsia="sk-SK"/>
        </w:rPr>
        <w:t>.</w:t>
      </w:r>
    </w:p>
    <w:p w:rsidR="00E77A6D" w:rsidP="009D7C09" w:rsidRDefault="00581B4A" w14:paraId="329A0C89" w14:textId="5AE9A9F3">
      <w:pPr>
        <w:numPr>
          <w:ilvl w:val="0"/>
          <w:numId w:val="19"/>
        </w:numPr>
        <w:ind w:hanging="720"/>
        <w:contextualSpacing/>
        <w:jc w:val="both"/>
        <w:rPr>
          <w:rFonts w:ascii="Arial Narrow" w:hAnsi="Arial Narrow" w:eastAsia="Calibri" w:cs="Times New Roman"/>
          <w:sz w:val="22"/>
          <w:szCs w:val="22"/>
          <w:lang w:val="sk-SK" w:eastAsia="sk-SK"/>
        </w:rPr>
      </w:pPr>
      <w:r w:rsidRPr="00CB442E">
        <w:rPr>
          <w:rFonts w:ascii="Arial Narrow" w:hAnsi="Arial Narrow" w:eastAsia="Calibri" w:cs="Times New Roman"/>
          <w:sz w:val="22"/>
          <w:szCs w:val="22"/>
          <w:lang w:val="sk-SK" w:eastAsia="sk-SK"/>
        </w:rPr>
        <w:t>Vykonávateľ nie je povinný žiadosti o</w:t>
      </w:r>
      <w:r w:rsidRPr="00CB442E" w:rsidR="00CD4E42">
        <w:rPr>
          <w:rFonts w:ascii="Arial Narrow" w:hAnsi="Arial Narrow" w:eastAsia="Calibri" w:cs="Times New Roman"/>
          <w:sz w:val="22"/>
          <w:szCs w:val="22"/>
          <w:lang w:val="sk-SK" w:eastAsia="sk-SK"/>
        </w:rPr>
        <w:t> </w:t>
      </w:r>
      <w:r w:rsidRPr="00CB442E">
        <w:rPr>
          <w:rFonts w:ascii="Arial Narrow" w:hAnsi="Arial Narrow" w:eastAsia="Calibri" w:cs="Times New Roman"/>
          <w:sz w:val="22"/>
          <w:szCs w:val="22"/>
          <w:lang w:val="sk-SK" w:eastAsia="sk-SK"/>
        </w:rPr>
        <w:t xml:space="preserve">zmenu </w:t>
      </w:r>
      <w:r w:rsidR="009D7C09">
        <w:rPr>
          <w:rFonts w:ascii="Arial Narrow" w:hAnsi="Arial Narrow" w:eastAsia="Calibri" w:cs="Times New Roman"/>
          <w:sz w:val="22"/>
          <w:szCs w:val="22"/>
          <w:lang w:val="sk-SK" w:eastAsia="sk-SK"/>
        </w:rPr>
        <w:t xml:space="preserve">Zmluvy </w:t>
      </w:r>
      <w:r w:rsidRPr="00CB442E">
        <w:rPr>
          <w:rFonts w:ascii="Arial Narrow" w:hAnsi="Arial Narrow" w:eastAsia="Calibri" w:cs="Times New Roman"/>
          <w:sz w:val="22"/>
          <w:szCs w:val="22"/>
          <w:lang w:val="sk-SK" w:eastAsia="sk-SK"/>
        </w:rPr>
        <w:t>vyhovieť</w:t>
      </w:r>
      <w:r w:rsidRPr="00EE6A50" w:rsidR="00E77A6D">
        <w:rPr>
          <w:rFonts w:ascii="Arial Narrow" w:hAnsi="Arial Narrow" w:eastAsia="Calibri" w:cs="Times New Roman"/>
          <w:sz w:val="22"/>
          <w:szCs w:val="22"/>
          <w:lang w:val="sk-SK" w:eastAsia="sk-SK"/>
        </w:rPr>
        <w:t>;</w:t>
      </w:r>
      <w:r w:rsidRPr="00EE6A50">
        <w:rPr>
          <w:rFonts w:ascii="Arial Narrow" w:hAnsi="Arial Narrow" w:eastAsia="Calibri" w:cs="Times New Roman"/>
          <w:sz w:val="22"/>
          <w:szCs w:val="22"/>
          <w:lang w:val="sk-SK" w:eastAsia="sk-SK"/>
        </w:rPr>
        <w:t xml:space="preserve"> </w:t>
      </w:r>
      <w:r w:rsidRPr="00EE6A50" w:rsidR="00E77A6D">
        <w:rPr>
          <w:rFonts w:ascii="Arial Narrow" w:hAnsi="Arial Narrow" w:eastAsia="Calibri" w:cs="Times New Roman"/>
          <w:sz w:val="22"/>
          <w:szCs w:val="22"/>
          <w:lang w:val="sk-SK" w:eastAsia="sk-SK"/>
        </w:rPr>
        <w:t>zároveň</w:t>
      </w:r>
      <w:r w:rsidRPr="00EE6A50">
        <w:rPr>
          <w:rFonts w:ascii="Arial Narrow" w:hAnsi="Arial Narrow" w:eastAsia="Calibri" w:cs="Times New Roman"/>
          <w:sz w:val="22"/>
          <w:szCs w:val="22"/>
          <w:lang w:val="sk-SK" w:eastAsia="sk-SK"/>
        </w:rPr>
        <w:t xml:space="preserve"> nie je oprávnený </w:t>
      </w:r>
      <w:r w:rsidRPr="00EE6A50" w:rsidR="00E77A6D">
        <w:rPr>
          <w:rFonts w:ascii="Arial Narrow" w:hAnsi="Arial Narrow" w:eastAsia="Calibri" w:cs="Times New Roman"/>
          <w:sz w:val="22"/>
          <w:szCs w:val="22"/>
          <w:lang w:val="sk-SK" w:eastAsia="sk-SK"/>
        </w:rPr>
        <w:t>žiadosť</w:t>
      </w:r>
      <w:r w:rsidR="00E77A6D">
        <w:rPr>
          <w:rFonts w:ascii="Arial Narrow" w:hAnsi="Arial Narrow" w:eastAsia="Calibri" w:cs="Times New Roman"/>
          <w:sz w:val="22"/>
          <w:szCs w:val="22"/>
          <w:lang w:val="sk-SK" w:eastAsia="sk-SK"/>
        </w:rPr>
        <w:t xml:space="preserve"> o zmenu Zmluvy odmietnuť bez udania dôvodu.</w:t>
      </w:r>
    </w:p>
    <w:p w:rsidRPr="00676CD8" w:rsidR="00EE6A50" w:rsidP="00EE6A50" w:rsidRDefault="00581B4A" w14:paraId="77F16604" w14:textId="74608F5D">
      <w:pPr>
        <w:numPr>
          <w:ilvl w:val="0"/>
          <w:numId w:val="19"/>
        </w:numPr>
        <w:tabs>
          <w:tab w:val="num" w:pos="720"/>
        </w:tabs>
        <w:ind w:hanging="720"/>
        <w:contextualSpacing/>
        <w:jc w:val="both"/>
        <w:rPr>
          <w:rFonts w:ascii="Arial Narrow" w:hAnsi="Arial Narrow" w:eastAsia="Calibri" w:cs="Times New Roman"/>
          <w:bCs/>
          <w:sz w:val="22"/>
          <w:szCs w:val="22"/>
          <w:lang w:val="sk-SK" w:eastAsia="sk-SK"/>
        </w:rPr>
      </w:pPr>
      <w:r w:rsidRPr="009D7C09">
        <w:rPr>
          <w:rFonts w:ascii="Arial Narrow" w:hAnsi="Arial Narrow" w:eastAsia="Calibri" w:cs="Times New Roman"/>
          <w:sz w:val="22"/>
          <w:szCs w:val="22"/>
          <w:lang w:val="sk-SK" w:eastAsia="sk-SK"/>
        </w:rPr>
        <w:t>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prípade, ak </w:t>
      </w:r>
      <w:r w:rsidR="00EE6A50">
        <w:rPr>
          <w:rFonts w:ascii="Arial Narrow" w:hAnsi="Arial Narrow" w:eastAsia="Calibri" w:cs="Times New Roman"/>
          <w:sz w:val="22"/>
          <w:szCs w:val="22"/>
          <w:lang w:val="sk-SK" w:eastAsia="sk-SK"/>
        </w:rPr>
        <w:t>nedôjde ku zmene Zmluvy</w:t>
      </w:r>
      <w:r w:rsidRPr="009D7C09">
        <w:rPr>
          <w:rFonts w:ascii="Arial Narrow" w:hAnsi="Arial Narrow" w:eastAsia="Calibri" w:cs="Times New Roman"/>
          <w:sz w:val="22"/>
          <w:szCs w:val="22"/>
          <w:lang w:val="sk-SK" w:eastAsia="sk-SK"/>
        </w:rPr>
        <w:t>, Prijímateľ nie je oprávnený realizovať predmetnú zmenu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rámci Realizácie Projektu; ak by k</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realizácii zmeny došlo, výdavky súvisiace s</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takouto zmenou </w:t>
      </w:r>
      <w:r w:rsidRPr="009D7C09" w:rsidR="000267BE">
        <w:rPr>
          <w:rFonts w:ascii="Arial Narrow" w:hAnsi="Arial Narrow" w:eastAsia="Calibri" w:cs="Times New Roman"/>
          <w:sz w:val="22"/>
          <w:szCs w:val="22"/>
          <w:lang w:val="sk-SK" w:eastAsia="sk-SK"/>
        </w:rPr>
        <w:t xml:space="preserve">môžu byť </w:t>
      </w:r>
      <w:r w:rsidRPr="009D7C09">
        <w:rPr>
          <w:rFonts w:ascii="Arial Narrow" w:hAnsi="Arial Narrow" w:eastAsia="Calibri" w:cs="Times New Roman"/>
          <w:sz w:val="22"/>
          <w:szCs w:val="22"/>
          <w:lang w:val="sk-SK" w:eastAsia="sk-SK"/>
        </w:rPr>
        <w:t>považované za neoprávnené výdavky, ktoré nie je možné financovať z</w:t>
      </w:r>
      <w:r w:rsidRPr="009D7C09" w:rsidR="00CD4E42">
        <w:rPr>
          <w:rFonts w:ascii="Arial Narrow" w:hAnsi="Arial Narrow" w:eastAsia="Calibri" w:cs="Times New Roman"/>
          <w:sz w:val="22"/>
          <w:szCs w:val="22"/>
          <w:lang w:val="sk-SK" w:eastAsia="sk-SK"/>
        </w:rPr>
        <w:t> </w:t>
      </w:r>
      <w:r w:rsidRPr="009D7C09" w:rsidR="00C6580E">
        <w:rPr>
          <w:rFonts w:ascii="Arial Narrow" w:hAnsi="Arial Narrow" w:eastAsia="Calibri" w:cs="Times New Roman"/>
          <w:sz w:val="22"/>
          <w:szCs w:val="22"/>
          <w:lang w:val="sk-SK" w:eastAsia="sk-SK"/>
        </w:rPr>
        <w:t>P</w:t>
      </w:r>
      <w:r w:rsidRPr="009D7C09">
        <w:rPr>
          <w:rFonts w:ascii="Arial Narrow" w:hAnsi="Arial Narrow" w:eastAsia="Calibri" w:cs="Times New Roman"/>
          <w:sz w:val="22"/>
          <w:szCs w:val="22"/>
          <w:lang w:val="sk-SK" w:eastAsia="sk-SK"/>
        </w:rPr>
        <w:t xml:space="preserve">rostriedkov </w:t>
      </w:r>
      <w:r w:rsidRPr="009D7C09" w:rsidR="000319EE">
        <w:rPr>
          <w:rFonts w:ascii="Arial Narrow" w:hAnsi="Arial Narrow" w:eastAsia="Calibri" w:cs="Times New Roman"/>
          <w:sz w:val="22"/>
          <w:szCs w:val="22"/>
          <w:lang w:val="sk-SK" w:eastAsia="sk-SK"/>
        </w:rPr>
        <w:t>m</w:t>
      </w:r>
      <w:r w:rsidRPr="009D7C09">
        <w:rPr>
          <w:rFonts w:ascii="Arial Narrow" w:hAnsi="Arial Narrow" w:eastAsia="Calibri" w:cs="Times New Roman"/>
          <w:sz w:val="22"/>
          <w:szCs w:val="22"/>
          <w:lang w:val="sk-SK" w:eastAsia="sk-SK"/>
        </w:rPr>
        <w:t>echanizmu.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prípade </w:t>
      </w:r>
      <w:r w:rsidR="00EE6A50">
        <w:rPr>
          <w:rFonts w:ascii="Arial Narrow" w:hAnsi="Arial Narrow" w:eastAsia="Calibri" w:cs="Times New Roman"/>
          <w:sz w:val="22"/>
          <w:szCs w:val="22"/>
          <w:lang w:val="sk-SK" w:eastAsia="sk-SK"/>
        </w:rPr>
        <w:t xml:space="preserve">vyhovenia žiadosti o zmenu Zmluvy </w:t>
      </w:r>
      <w:r w:rsidRPr="009D7C09">
        <w:rPr>
          <w:rFonts w:ascii="Arial Narrow" w:hAnsi="Arial Narrow" w:eastAsia="Calibri" w:cs="Times New Roman"/>
          <w:sz w:val="22"/>
          <w:szCs w:val="22"/>
          <w:lang w:val="sk-SK" w:eastAsia="sk-SK"/>
        </w:rPr>
        <w:t xml:space="preserve">Vykonávateľ </w:t>
      </w:r>
      <w:r w:rsidRPr="009D7C09" w:rsidR="00BC39DF">
        <w:rPr>
          <w:rFonts w:ascii="Arial Narrow" w:hAnsi="Arial Narrow" w:eastAsia="Calibri" w:cs="Times New Roman"/>
          <w:sz w:val="22"/>
          <w:szCs w:val="22"/>
          <w:lang w:val="sk-SK" w:eastAsia="sk-SK"/>
        </w:rPr>
        <w:t xml:space="preserve">zašle Prijímateľovi </w:t>
      </w:r>
      <w:r w:rsidR="00EE6A50">
        <w:rPr>
          <w:rFonts w:ascii="Arial Narrow" w:hAnsi="Arial Narrow" w:eastAsia="Calibri" w:cs="Times New Roman"/>
          <w:sz w:val="22"/>
          <w:szCs w:val="22"/>
          <w:lang w:val="sk-SK" w:eastAsia="sk-SK"/>
        </w:rPr>
        <w:t>návrh</w:t>
      </w:r>
      <w:r w:rsidRPr="009D7C09">
        <w:rPr>
          <w:rFonts w:ascii="Arial Narrow" w:hAnsi="Arial Narrow" w:eastAsia="Calibri" w:cs="Times New Roman"/>
          <w:sz w:val="22"/>
          <w:szCs w:val="22"/>
          <w:lang w:val="sk-SK" w:eastAsia="sk-SK"/>
        </w:rPr>
        <w:t xml:space="preserve"> dodatku k</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Zmluve, ktorý bude upravovať Zmluvu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rozsahu </w:t>
      </w:r>
      <w:r w:rsidRPr="007E4B0A" w:rsidR="004250E1">
        <w:rPr>
          <w:rFonts w:ascii="Arial Narrow" w:hAnsi="Arial Narrow" w:eastAsia="Calibri" w:cs="Times New Roman"/>
          <w:sz w:val="22"/>
          <w:szCs w:val="22"/>
          <w:lang w:val="sk-SK" w:eastAsia="sk-SK"/>
        </w:rPr>
        <w:t>predmetnej</w:t>
      </w:r>
      <w:r w:rsidRPr="007E4B0A" w:rsidR="008A59BB">
        <w:rPr>
          <w:rFonts w:ascii="Arial Narrow" w:hAnsi="Arial Narrow" w:eastAsia="Calibri" w:cs="Times New Roman"/>
          <w:sz w:val="22"/>
          <w:szCs w:val="22"/>
          <w:lang w:val="sk-SK" w:eastAsia="sk-SK"/>
        </w:rPr>
        <w:t xml:space="preserve"> </w:t>
      </w:r>
      <w:r w:rsidRPr="007E4B0A">
        <w:rPr>
          <w:rFonts w:ascii="Arial Narrow" w:hAnsi="Arial Narrow" w:eastAsia="Calibri" w:cs="Times New Roman"/>
          <w:sz w:val="22"/>
          <w:szCs w:val="22"/>
          <w:lang w:val="sk-SK" w:eastAsia="sk-SK"/>
        </w:rPr>
        <w:t>zmeny.</w:t>
      </w:r>
      <w:r w:rsidRPr="007E4B0A" w:rsidR="00BC39DF">
        <w:rPr>
          <w:rFonts w:ascii="Arial Narrow" w:hAnsi="Arial Narrow" w:eastAsia="Calibri" w:cs="Times New Roman"/>
          <w:sz w:val="22"/>
          <w:szCs w:val="22"/>
          <w:lang w:val="sk-SK" w:eastAsia="sk-SK"/>
        </w:rPr>
        <w:t xml:space="preserve"> </w:t>
      </w:r>
      <w:r w:rsidRPr="00EC1FEF" w:rsidR="00EE6A50">
        <w:rPr>
          <w:rFonts w:ascii="Arial Narrow" w:hAnsi="Arial Narrow" w:eastAsia="Calibri" w:cs="Times New Roman"/>
          <w:bCs/>
          <w:sz w:val="22"/>
          <w:szCs w:val="22"/>
          <w:lang w:val="sk-SK" w:eastAsia="sk-SK"/>
        </w:rPr>
        <w:t>Zmena Zmluvy</w:t>
      </w:r>
      <w:r w:rsidRPr="007E4B0A" w:rsidR="00EE6A50">
        <w:rPr>
          <w:rFonts w:ascii="Arial Narrow" w:hAnsi="Arial Narrow" w:eastAsia="Calibri" w:cs="Times New Roman"/>
          <w:b/>
          <w:bCs/>
          <w:sz w:val="22"/>
          <w:szCs w:val="22"/>
          <w:lang w:val="sk-SK" w:eastAsia="sk-SK"/>
        </w:rPr>
        <w:t xml:space="preserve"> </w:t>
      </w:r>
      <w:r w:rsidRPr="007E4B0A" w:rsidR="00EE6A50">
        <w:rPr>
          <w:rFonts w:ascii="Arial Narrow" w:hAnsi="Arial Narrow" w:eastAsia="Calibri" w:cs="Times New Roman"/>
          <w:sz w:val="22"/>
          <w:szCs w:val="22"/>
          <w:lang w:val="sk-SK" w:eastAsia="sk-SK"/>
        </w:rPr>
        <w:t xml:space="preserve">sa vykoná </w:t>
      </w:r>
      <w:r w:rsidRPr="007E4B0A" w:rsidR="007E4B0A">
        <w:rPr>
          <w:rFonts w:ascii="Arial Narrow" w:hAnsi="Arial Narrow" w:eastAsia="Calibri" w:cs="Times New Roman"/>
          <w:sz w:val="22"/>
          <w:szCs w:val="22"/>
          <w:lang w:val="sk-SK" w:eastAsia="sk-SK"/>
        </w:rPr>
        <w:t>b</w:t>
      </w:r>
      <w:r w:rsidRPr="007E4B0A" w:rsidR="00D32DAF">
        <w:rPr>
          <w:rFonts w:ascii="Arial Narrow" w:hAnsi="Arial Narrow" w:eastAsia="Calibri" w:cs="Times New Roman"/>
          <w:sz w:val="22"/>
          <w:szCs w:val="22"/>
          <w:lang w:val="sk-SK" w:eastAsia="sk-SK"/>
        </w:rPr>
        <w:t xml:space="preserve">ezodkladne, </w:t>
      </w:r>
      <w:r w:rsidRPr="007E4B0A" w:rsidR="00EE6A50">
        <w:rPr>
          <w:rFonts w:ascii="Arial Narrow" w:hAnsi="Arial Narrow" w:eastAsia="Calibri" w:cs="Times New Roman"/>
          <w:sz w:val="22"/>
          <w:szCs w:val="22"/>
          <w:lang w:val="sk-SK" w:eastAsia="sk-SK"/>
        </w:rPr>
        <w:t xml:space="preserve">najneskôr </w:t>
      </w:r>
      <w:r w:rsidRPr="007E4B0A" w:rsidR="00D32DAF">
        <w:rPr>
          <w:rFonts w:ascii="Arial Narrow" w:hAnsi="Arial Narrow" w:eastAsia="Calibri" w:cs="Times New Roman"/>
          <w:sz w:val="22"/>
          <w:szCs w:val="22"/>
          <w:lang w:val="sk-SK" w:eastAsia="sk-SK"/>
        </w:rPr>
        <w:t xml:space="preserve">však </w:t>
      </w:r>
      <w:r w:rsidRPr="007E4B0A" w:rsidR="00EE6A50">
        <w:rPr>
          <w:rFonts w:ascii="Arial Narrow" w:hAnsi="Arial Narrow" w:eastAsia="Calibri" w:cs="Times New Roman"/>
          <w:sz w:val="22"/>
          <w:szCs w:val="22"/>
          <w:lang w:val="sk-SK" w:eastAsia="sk-SK"/>
        </w:rPr>
        <w:t xml:space="preserve">pred úhradou najbližšej ŽoP. </w:t>
      </w:r>
      <w:r w:rsidRPr="007E4B0A" w:rsidR="00BC39DF">
        <w:rPr>
          <w:rFonts w:ascii="Arial Narrow" w:hAnsi="Arial Narrow" w:eastAsia="Calibri" w:cs="Times New Roman"/>
          <w:sz w:val="22"/>
          <w:szCs w:val="22"/>
          <w:lang w:val="sk-SK" w:eastAsia="sk-SK"/>
        </w:rPr>
        <w:t>Prijímateľ berie</w:t>
      </w:r>
      <w:r w:rsidRPr="009D7C09" w:rsidR="00BC39DF">
        <w:rPr>
          <w:rFonts w:ascii="Arial Narrow" w:hAnsi="Arial Narrow" w:eastAsia="Calibri" w:cs="Times New Roman"/>
          <w:sz w:val="22"/>
          <w:szCs w:val="22"/>
          <w:lang w:val="sk-SK" w:eastAsia="sk-SK"/>
        </w:rPr>
        <w:t xml:space="preserve"> na vedomie, že Vykonávateľ </w:t>
      </w:r>
      <w:r w:rsidRPr="00EE6A50" w:rsidR="00BC39DF">
        <w:rPr>
          <w:rFonts w:ascii="Arial Narrow" w:hAnsi="Arial Narrow" w:eastAsia="Calibri" w:cs="Times New Roman"/>
          <w:sz w:val="22"/>
          <w:szCs w:val="22"/>
          <w:lang w:val="sk-SK" w:eastAsia="sk-SK"/>
        </w:rPr>
        <w:t>neschváli ŽoP</w:t>
      </w:r>
      <w:r w:rsidRPr="009D7C09" w:rsidR="00BC39DF">
        <w:rPr>
          <w:rFonts w:ascii="Arial Narrow" w:hAnsi="Arial Narrow" w:eastAsia="Calibri" w:cs="Times New Roman"/>
          <w:sz w:val="22"/>
          <w:szCs w:val="22"/>
          <w:lang w:val="sk-SK" w:eastAsia="sk-SK"/>
        </w:rPr>
        <w:t xml:space="preserve"> obsahujúcu výdavky, ktoré sa týkajú </w:t>
      </w:r>
      <w:r w:rsidRPr="009D7C09" w:rsidR="004250E1">
        <w:rPr>
          <w:rFonts w:ascii="Arial Narrow" w:hAnsi="Arial Narrow" w:eastAsia="Calibri" w:cs="Times New Roman"/>
          <w:sz w:val="22"/>
          <w:szCs w:val="22"/>
          <w:lang w:val="sk-SK" w:eastAsia="sk-SK"/>
        </w:rPr>
        <w:t>predmetnej</w:t>
      </w:r>
      <w:r w:rsidRPr="009D7C09" w:rsidR="00BC39DF">
        <w:rPr>
          <w:rFonts w:ascii="Arial Narrow" w:hAnsi="Arial Narrow" w:eastAsia="Calibri" w:cs="Times New Roman"/>
          <w:sz w:val="22"/>
          <w:szCs w:val="22"/>
          <w:lang w:val="sk-SK" w:eastAsia="sk-SK"/>
        </w:rPr>
        <w:t xml:space="preserve"> zmeny skôr, ako nadobudne účinnosť dodatok k </w:t>
      </w:r>
      <w:r w:rsidRPr="009D7C09" w:rsidR="00752054">
        <w:rPr>
          <w:rFonts w:ascii="Arial Narrow" w:hAnsi="Arial Narrow" w:eastAsia="Calibri" w:cs="Times New Roman"/>
          <w:sz w:val="22"/>
          <w:szCs w:val="22"/>
          <w:lang w:val="sk-SK" w:eastAsia="sk-SK"/>
        </w:rPr>
        <w:t>Z</w:t>
      </w:r>
      <w:r w:rsidRPr="009D7C09" w:rsidR="00BC39DF">
        <w:rPr>
          <w:rFonts w:ascii="Arial Narrow" w:hAnsi="Arial Narrow" w:eastAsia="Calibri" w:cs="Times New Roman"/>
          <w:sz w:val="22"/>
          <w:szCs w:val="22"/>
          <w:lang w:val="sk-SK" w:eastAsia="sk-SK"/>
        </w:rPr>
        <w:t xml:space="preserve">mluve </w:t>
      </w:r>
      <w:r w:rsidRPr="00676CD8" w:rsidR="00EE6A50">
        <w:rPr>
          <w:rFonts w:ascii="Arial Narrow" w:hAnsi="Arial Narrow" w:eastAsia="Calibri" w:cs="Times New Roman"/>
          <w:bCs/>
          <w:sz w:val="22"/>
          <w:szCs w:val="22"/>
          <w:lang w:val="sk-SK" w:eastAsia="sk-SK"/>
        </w:rPr>
        <w:t xml:space="preserve">obsahujúci </w:t>
      </w:r>
      <w:r w:rsidR="00EE6A50">
        <w:rPr>
          <w:rFonts w:ascii="Arial Narrow" w:hAnsi="Arial Narrow" w:eastAsia="Calibri" w:cs="Times New Roman"/>
          <w:bCs/>
          <w:sz w:val="22"/>
          <w:szCs w:val="22"/>
          <w:lang w:val="sk-SK" w:eastAsia="sk-SK"/>
        </w:rPr>
        <w:t>predmetnú</w:t>
      </w:r>
      <w:r w:rsidRPr="00676CD8" w:rsidR="00EE6A50">
        <w:rPr>
          <w:rFonts w:ascii="Arial Narrow" w:hAnsi="Arial Narrow" w:eastAsia="Calibri" w:cs="Times New Roman"/>
          <w:bCs/>
          <w:sz w:val="22"/>
          <w:szCs w:val="22"/>
          <w:lang w:val="sk-SK" w:eastAsia="sk-SK"/>
        </w:rPr>
        <w:t xml:space="preserve"> zmenu Zmluvy.</w:t>
      </w:r>
    </w:p>
    <w:p w:rsidRPr="00603AFD" w:rsidR="00581B4A" w:rsidP="00603AFD" w:rsidRDefault="00581B4A" w14:paraId="6BBD68FD" w14:textId="667A5F58">
      <w:pPr>
        <w:numPr>
          <w:ilvl w:val="0"/>
          <w:numId w:val="19"/>
        </w:numPr>
        <w:ind w:hanging="720"/>
        <w:contextualSpacing/>
        <w:jc w:val="both"/>
        <w:rPr>
          <w:rFonts w:ascii="Arial Narrow" w:hAnsi="Arial Narrow" w:eastAsia="Calibri"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Pr="00603AFD" w:rsidR="00CD4E42">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Pr="00603AFD" w:rsidR="00CD4E42">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Pr="00603AFD" w:rsidR="00407BFF">
        <w:rPr>
          <w:rFonts w:ascii="Arial Narrow" w:hAnsi="Arial Narrow" w:cs="Times New Roman"/>
          <w:sz w:val="22"/>
          <w:szCs w:val="22"/>
          <w:lang w:val="sk-SK"/>
        </w:rPr>
        <w:t xml:space="preserve"> s</w:t>
      </w:r>
      <w:r w:rsidRPr="00603AFD" w:rsidR="00CD4E42">
        <w:rPr>
          <w:rFonts w:ascii="Arial Narrow" w:hAnsi="Arial Narrow" w:cs="Times New Roman"/>
          <w:sz w:val="22"/>
          <w:szCs w:val="22"/>
          <w:lang w:val="sk-SK"/>
        </w:rPr>
        <w:t> </w:t>
      </w:r>
      <w:r w:rsidRPr="00603AFD" w:rsidR="00407BFF">
        <w:rPr>
          <w:rFonts w:ascii="Arial Narrow" w:hAnsi="Arial Narrow" w:cs="Times New Roman"/>
          <w:sz w:val="22"/>
          <w:szCs w:val="22"/>
          <w:lang w:val="sk-SK"/>
        </w:rPr>
        <w:t>Výzvou, vrátane</w:t>
      </w:r>
      <w:r w:rsidRPr="00603AFD" w:rsidR="00B55A9B">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Pr="00603AFD" w:rsidR="00407BFF">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Pr="00603AFD" w:rsidR="00407BFF">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Pr="00603AFD" w:rsidR="00B55A9B">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Pr="00603AFD" w:rsidR="004250E1">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Pr="00603AFD" w:rsidR="00CD4E42">
        <w:rPr>
          <w:rFonts w:ascii="Arial Narrow" w:hAnsi="Arial Narrow" w:cs="Times New Roman"/>
          <w:bCs/>
          <w:sz w:val="22"/>
          <w:szCs w:val="22"/>
          <w:lang w:val="sk-SK"/>
        </w:rPr>
        <w:t> </w:t>
      </w:r>
      <w:r w:rsidRPr="00603AFD" w:rsidR="004250E1">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Pr="00603AFD" w:rsidR="00CD4E42">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Pr="00603AFD" w:rsidR="00407BFF">
        <w:rPr>
          <w:rFonts w:ascii="Arial Narrow" w:hAnsi="Arial Narrow" w:cs="Times New Roman"/>
          <w:sz w:val="22"/>
          <w:szCs w:val="22"/>
          <w:lang w:val="sk-SK"/>
        </w:rPr>
        <w:t>s</w:t>
      </w:r>
      <w:r w:rsidRPr="00603AFD" w:rsidR="00CD4E42">
        <w:rPr>
          <w:rFonts w:ascii="Arial Narrow" w:hAnsi="Arial Narrow" w:cs="Times New Roman"/>
          <w:sz w:val="22"/>
          <w:szCs w:val="22"/>
          <w:lang w:val="sk-SK"/>
        </w:rPr>
        <w:t> </w:t>
      </w:r>
      <w:r w:rsidRPr="00603AFD" w:rsidR="00407BFF">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Pr="00603AFD" w:rsidR="00407BFF">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Pr="00603AFD" w:rsidR="00407BFF">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Pr="00603AFD" w:rsidR="00B55A9B">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Pr="00603AFD" w:rsidR="004250E1">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Pr="00603AFD" w:rsidR="004250E1">
        <w:rPr>
          <w:rFonts w:ascii="Arial Narrow" w:hAnsi="Arial Narrow" w:cs="Times New Roman"/>
          <w:bCs/>
          <w:sz w:val="22"/>
          <w:szCs w:val="22"/>
          <w:lang w:val="sk-SK"/>
        </w:rPr>
        <w:t xml:space="preserve"> 11 VZP.</w:t>
      </w:r>
    </w:p>
    <w:p w:rsidRPr="007E4B0A" w:rsidR="008E7E32" w:rsidP="00854834" w:rsidRDefault="00581B4A" w14:paraId="44D003F1" w14:textId="1CA11397">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Právne účinky vo vzťahu k</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oprávnenosti výdavkov súvisiacich so zmenou Projektu </w:t>
      </w:r>
      <w:r w:rsidRPr="00361FAE">
        <w:rPr>
          <w:rFonts w:ascii="Arial Narrow" w:hAnsi="Arial Narrow" w:eastAsia="Calibri" w:cs="Times New Roman"/>
          <w:sz w:val="22"/>
          <w:szCs w:val="22"/>
          <w:lang w:val="sk-SK" w:eastAsia="sk-SK"/>
        </w:rPr>
        <w:t>nastanú</w:t>
      </w:r>
      <w:r w:rsidRPr="00361FAE" w:rsidR="000959CC">
        <w:rPr>
          <w:rFonts w:ascii="Arial Narrow" w:hAnsi="Arial Narrow" w:eastAsia="Calibri" w:cs="Times New Roman"/>
          <w:sz w:val="22"/>
          <w:szCs w:val="22"/>
          <w:lang w:val="sk-SK" w:eastAsia="sk-SK"/>
        </w:rPr>
        <w:t xml:space="preserve"> v deň, ktorý je uvedený v dodatku k Zmluve, ktorý obsahuje </w:t>
      </w:r>
      <w:r w:rsidR="00603AFD">
        <w:rPr>
          <w:rFonts w:ascii="Arial Narrow" w:hAnsi="Arial Narrow" w:eastAsia="Calibri" w:cs="Times New Roman"/>
          <w:sz w:val="22"/>
          <w:szCs w:val="22"/>
          <w:lang w:val="sk-SK" w:eastAsia="sk-SK"/>
        </w:rPr>
        <w:t>z</w:t>
      </w:r>
      <w:r w:rsidRPr="00361FAE" w:rsidR="000959CC">
        <w:rPr>
          <w:rFonts w:ascii="Arial Narrow" w:hAnsi="Arial Narrow" w:eastAsia="Calibri" w:cs="Times New Roman"/>
          <w:sz w:val="22"/>
          <w:szCs w:val="22"/>
          <w:lang w:val="sk-SK" w:eastAsia="sk-SK"/>
        </w:rPr>
        <w:t xml:space="preserve">menu Projektu. </w:t>
      </w:r>
      <w:r w:rsidRPr="007E4B0A" w:rsidR="000959CC">
        <w:rPr>
          <w:rFonts w:ascii="Arial Narrow" w:hAnsi="Arial Narrow" w:eastAsia="Calibri" w:cs="Times New Roman"/>
          <w:sz w:val="22"/>
          <w:szCs w:val="22"/>
          <w:lang w:val="sk-SK" w:eastAsia="sk-SK"/>
        </w:rPr>
        <w:t>V prípade zmien Projektu, ktoré nemajú vplyv na znenie ustanovení Zmluvy</w:t>
      </w:r>
      <w:r w:rsidRPr="007E4B0A" w:rsidR="00854834">
        <w:rPr>
          <w:rFonts w:ascii="Arial Narrow" w:hAnsi="Arial Narrow" w:eastAsia="Calibri" w:cs="Times New Roman"/>
          <w:sz w:val="22"/>
          <w:szCs w:val="22"/>
          <w:lang w:val="sk-SK" w:eastAsia="sk-SK"/>
        </w:rPr>
        <w:t>,</w:t>
      </w:r>
      <w:r w:rsidRPr="007E4B0A" w:rsidR="000959CC">
        <w:rPr>
          <w:rFonts w:ascii="Arial Narrow" w:hAnsi="Arial Narrow" w:eastAsia="Calibri" w:cs="Times New Roman"/>
          <w:sz w:val="22"/>
          <w:szCs w:val="22"/>
          <w:lang w:val="sk-SK" w:eastAsia="sk-SK"/>
        </w:rPr>
        <w:t xml:space="preserve"> nastanú právne účinky vo vzťahu k oprávnenosti výdavkov v deň,</w:t>
      </w:r>
      <w:r w:rsidRPr="007E4B0A" w:rsidR="00854834">
        <w:rPr>
          <w:rFonts w:ascii="Arial Narrow" w:hAnsi="Arial Narrow" w:eastAsia="Calibri" w:cs="Times New Roman"/>
          <w:sz w:val="22"/>
          <w:szCs w:val="22"/>
          <w:lang w:val="sk-SK" w:eastAsia="sk-SK"/>
        </w:rPr>
        <w:t xml:space="preserve"> kedy Prijímateľ predmetnú zmenu Projektu oznámil Vykonávateľovi podľa odseku 14 tohto článku VZP</w:t>
      </w:r>
      <w:r w:rsidRPr="007E4B0A" w:rsidR="009D7563">
        <w:rPr>
          <w:rFonts w:ascii="Arial Narrow" w:hAnsi="Arial Narrow" w:eastAsia="Calibri" w:cs="Times New Roman"/>
          <w:sz w:val="22"/>
          <w:szCs w:val="22"/>
          <w:lang w:val="sk-SK" w:eastAsia="sk-SK"/>
        </w:rPr>
        <w:t>.</w:t>
      </w:r>
    </w:p>
    <w:p w:rsidRPr="00900AF8" w:rsidR="00581B4A" w:rsidP="00221EE7" w:rsidRDefault="009B1C3C" w14:paraId="6E63587C" w14:textId="35AA3D99">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V prípade z</w:t>
      </w:r>
      <w:r w:rsidRPr="009B1C3C" w:rsidR="00581B4A">
        <w:rPr>
          <w:rFonts w:ascii="Arial Narrow" w:hAnsi="Arial Narrow" w:eastAsia="Calibri" w:cs="Times New Roman"/>
          <w:sz w:val="22"/>
          <w:szCs w:val="22"/>
          <w:lang w:val="sk-SK" w:eastAsia="sk-SK"/>
        </w:rPr>
        <w:t>meny Zmluvy</w:t>
      </w:r>
      <w:r w:rsidR="009D7C09">
        <w:rPr>
          <w:rFonts w:ascii="Arial Narrow" w:hAnsi="Arial Narrow" w:eastAsia="Calibri" w:cs="Times New Roman"/>
          <w:sz w:val="22"/>
          <w:szCs w:val="22"/>
          <w:lang w:val="sk-SK" w:eastAsia="sk-SK"/>
        </w:rPr>
        <w:t xml:space="preserve"> z dôvodu na strane Vykonávateľa alebo z iného dôvodu</w:t>
      </w:r>
      <w:r w:rsidRPr="00900AF8" w:rsidR="00B55A9B">
        <w:rPr>
          <w:rFonts w:ascii="Arial Narrow" w:hAnsi="Arial Narrow" w:eastAsia="Calibri" w:cs="Times New Roman"/>
          <w:sz w:val="22"/>
          <w:szCs w:val="22"/>
          <w:lang w:val="sk-SK" w:eastAsia="sk-SK"/>
        </w:rPr>
        <w:t xml:space="preserve"> </w:t>
      </w:r>
      <w:r w:rsidRPr="00900AF8" w:rsidR="00581B4A">
        <w:rPr>
          <w:rFonts w:ascii="Arial Narrow" w:hAnsi="Arial Narrow" w:eastAsia="Calibri" w:cs="Times New Roman"/>
          <w:sz w:val="22"/>
          <w:szCs w:val="22"/>
          <w:lang w:val="sk-SK" w:eastAsia="sk-SK"/>
        </w:rPr>
        <w:t>(napríklad zmien</w:t>
      </w:r>
      <w:r w:rsidRPr="00900AF8" w:rsidR="002912D7">
        <w:rPr>
          <w:rFonts w:ascii="Arial Narrow" w:hAnsi="Arial Narrow" w:eastAsia="Calibri" w:cs="Times New Roman"/>
          <w:sz w:val="22"/>
          <w:szCs w:val="22"/>
          <w:lang w:val="sk-SK" w:eastAsia="sk-SK"/>
        </w:rPr>
        <w:t xml:space="preserve"> potrebných z dôvodu mimoriadnej situácie, núdzového stavu alebo výnimočného stavu)</w:t>
      </w:r>
      <w:r w:rsidRPr="00900AF8" w:rsidR="00581B4A">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Vykonávateľ pripraví </w:t>
      </w:r>
      <w:r w:rsidRPr="00900AF8">
        <w:rPr>
          <w:rFonts w:ascii="Arial Narrow" w:hAnsi="Arial Narrow" w:eastAsia="Calibri" w:cs="Times New Roman"/>
          <w:sz w:val="22"/>
          <w:szCs w:val="22"/>
          <w:lang w:val="sk-SK" w:eastAsia="sk-SK"/>
        </w:rPr>
        <w:t xml:space="preserve">návrh písomného </w:t>
      </w:r>
      <w:r>
        <w:rPr>
          <w:rFonts w:ascii="Arial Narrow" w:hAnsi="Arial Narrow" w:eastAsia="Calibri" w:cs="Times New Roman"/>
          <w:sz w:val="22"/>
          <w:szCs w:val="22"/>
          <w:lang w:val="sk-SK" w:eastAsia="sk-SK"/>
        </w:rPr>
        <w:t>dodatku k Zmluve a zašle</w:t>
      </w:r>
      <w:r w:rsidRPr="00900AF8">
        <w:rPr>
          <w:rFonts w:ascii="Arial Narrow" w:hAnsi="Arial Narrow" w:eastAsia="Calibri" w:cs="Times New Roman"/>
          <w:sz w:val="22"/>
          <w:szCs w:val="22"/>
          <w:lang w:val="sk-SK" w:eastAsia="sk-SK"/>
        </w:rPr>
        <w:t xml:space="preserve"> ho Prijímateľovi.</w:t>
      </w:r>
      <w:r>
        <w:rPr>
          <w:rFonts w:ascii="Arial Narrow" w:hAnsi="Arial Narrow" w:eastAsia="Calibri" w:cs="Times New Roman"/>
          <w:sz w:val="22"/>
          <w:szCs w:val="22"/>
          <w:lang w:val="sk-SK" w:eastAsia="sk-SK"/>
        </w:rPr>
        <w:t xml:space="preserve"> </w:t>
      </w:r>
      <w:r w:rsidRPr="00900AF8" w:rsidR="00581B4A">
        <w:rPr>
          <w:rFonts w:ascii="Arial Narrow" w:hAnsi="Arial Narrow" w:eastAsia="Calibri" w:cs="Times New Roman"/>
          <w:sz w:val="22"/>
          <w:szCs w:val="22"/>
          <w:lang w:val="sk-SK" w:eastAsia="sk-SK"/>
        </w:rPr>
        <w:t>Vykonávateľ môže zmen</w:t>
      </w:r>
      <w:r>
        <w:rPr>
          <w:rFonts w:ascii="Arial Narrow" w:hAnsi="Arial Narrow" w:eastAsia="Calibri" w:cs="Times New Roman"/>
          <w:sz w:val="22"/>
          <w:szCs w:val="22"/>
          <w:lang w:val="sk-SK" w:eastAsia="sk-SK"/>
        </w:rPr>
        <w:t>u</w:t>
      </w:r>
      <w:r w:rsidRPr="00900AF8" w:rsidR="00581B4A">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Zmluvy podľa predchádzajúcej vety </w:t>
      </w:r>
      <w:r w:rsidRPr="00900AF8" w:rsidR="00581B4A">
        <w:rPr>
          <w:rFonts w:ascii="Arial Narrow" w:hAnsi="Arial Narrow" w:eastAsia="Calibri" w:cs="Times New Roman"/>
          <w:sz w:val="22"/>
          <w:szCs w:val="22"/>
          <w:lang w:val="sk-SK" w:eastAsia="sk-SK"/>
        </w:rPr>
        <w:t>vopred ústne, elektronicky alebo písomne komunikovať s</w:t>
      </w:r>
      <w:r>
        <w:rPr>
          <w:rFonts w:ascii="Arial Narrow" w:hAnsi="Arial Narrow" w:eastAsia="Calibri" w:cs="Times New Roman"/>
          <w:sz w:val="22"/>
          <w:szCs w:val="22"/>
          <w:lang w:val="sk-SK" w:eastAsia="sk-SK"/>
        </w:rPr>
        <w:t> </w:t>
      </w:r>
      <w:r w:rsidRPr="00900AF8" w:rsidR="00581B4A">
        <w:rPr>
          <w:rFonts w:ascii="Arial Narrow" w:hAnsi="Arial Narrow" w:eastAsia="Calibri" w:cs="Times New Roman"/>
          <w:sz w:val="22"/>
          <w:szCs w:val="22"/>
          <w:lang w:val="sk-SK" w:eastAsia="sk-SK"/>
        </w:rPr>
        <w:t>Prijímateľom</w:t>
      </w:r>
      <w:r>
        <w:rPr>
          <w:rFonts w:ascii="Arial Narrow" w:hAnsi="Arial Narrow" w:eastAsia="Calibri" w:cs="Times New Roman"/>
          <w:sz w:val="22"/>
          <w:szCs w:val="22"/>
          <w:lang w:val="sk-SK" w:eastAsia="sk-SK"/>
        </w:rPr>
        <w:t>.</w:t>
      </w:r>
      <w:r w:rsidRPr="00900AF8" w:rsidR="00581B4A">
        <w:rPr>
          <w:rFonts w:ascii="Arial Narrow" w:hAnsi="Arial Narrow" w:eastAsia="Calibri" w:cs="Times New Roman"/>
          <w:sz w:val="22"/>
          <w:szCs w:val="22"/>
          <w:lang w:val="sk-SK" w:eastAsia="sk-SK"/>
        </w:rPr>
        <w:t xml:space="preserve"> </w:t>
      </w:r>
    </w:p>
    <w:p w:rsidRPr="00900AF8" w:rsidR="00581B4A" w:rsidP="00221EE7" w:rsidRDefault="00581B4A" w14:paraId="74468946" w14:textId="664DF66B">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Maximálna výška </w:t>
      </w:r>
      <w:r w:rsidRPr="00900AF8" w:rsidR="00C6580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5C463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w:t>
      </w:r>
      <w:r w:rsidR="009B1C3C">
        <w:rPr>
          <w:rFonts w:ascii="Arial Narrow" w:hAnsi="Arial Narrow" w:eastAsia="Calibri" w:cs="Times New Roman"/>
          <w:sz w:val="22"/>
          <w:szCs w:val="22"/>
          <w:lang w:val="sk-SK" w:eastAsia="sk-SK"/>
        </w:rPr>
        <w:t>nizmu uvedená v</w:t>
      </w:r>
      <w:r w:rsidR="001226BD">
        <w:rPr>
          <w:rFonts w:ascii="Arial Narrow" w:hAnsi="Arial Narrow" w:eastAsia="Calibri" w:cs="Times New Roman"/>
          <w:sz w:val="22"/>
          <w:szCs w:val="22"/>
          <w:lang w:val="sk-SK" w:eastAsia="sk-SK"/>
        </w:rPr>
        <w:t> </w:t>
      </w:r>
      <w:r w:rsidR="00EC1FEF">
        <w:rPr>
          <w:rFonts w:ascii="Arial Narrow" w:hAnsi="Arial Narrow" w:eastAsia="Calibri" w:cs="Times New Roman"/>
          <w:sz w:val="22"/>
          <w:szCs w:val="22"/>
          <w:lang w:val="sk-SK" w:eastAsia="sk-SK"/>
        </w:rPr>
        <w:t>ods.</w:t>
      </w:r>
      <w:r w:rsidRPr="00900AF8" w:rsidR="00EC1FEF">
        <w:rPr>
          <w:rFonts w:ascii="Arial Narrow" w:hAnsi="Arial Narrow" w:eastAsia="Calibri" w:cs="Times New Roman"/>
          <w:sz w:val="22"/>
          <w:szCs w:val="22"/>
          <w:lang w:val="sk-SK" w:eastAsia="sk-SK"/>
        </w:rPr>
        <w:t xml:space="preserve"> 3.1 </w:t>
      </w:r>
      <w:r w:rsidR="001226BD">
        <w:rPr>
          <w:rFonts w:ascii="Arial Narrow" w:hAnsi="Arial Narrow" w:eastAsia="Calibri" w:cs="Times New Roman"/>
          <w:sz w:val="22"/>
          <w:szCs w:val="22"/>
          <w:lang w:val="sk-SK" w:eastAsia="sk-SK"/>
        </w:rPr>
        <w:t xml:space="preserve">článku </w:t>
      </w:r>
      <w:r w:rsidR="009B1C3C">
        <w:rPr>
          <w:rFonts w:ascii="Arial Narrow" w:hAnsi="Arial Narrow" w:eastAsia="Calibri" w:cs="Times New Roman"/>
          <w:sz w:val="22"/>
          <w:szCs w:val="22"/>
          <w:lang w:val="sk-SK" w:eastAsia="sk-SK"/>
        </w:rPr>
        <w:t xml:space="preserve">3 </w:t>
      </w:r>
      <w:r w:rsidRPr="00900AF8">
        <w:rPr>
          <w:rFonts w:ascii="Arial Narrow" w:hAnsi="Arial Narrow" w:eastAsia="Calibri" w:cs="Times New Roman"/>
          <w:sz w:val="22"/>
          <w:szCs w:val="22"/>
          <w:lang w:val="sk-SK" w:eastAsia="sk-SK"/>
        </w:rPr>
        <w:t xml:space="preserve">Zmluvy o poskytnutí </w:t>
      </w:r>
      <w:r w:rsidRPr="00900AF8" w:rsidR="005C463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5C463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w:t>
      </w:r>
      <w:r w:rsidR="007E3D21">
        <w:rPr>
          <w:rFonts w:ascii="Arial Narrow" w:hAnsi="Arial Narrow" w:eastAsia="Calibri" w:cs="Times New Roman"/>
          <w:sz w:val="22"/>
          <w:szCs w:val="22"/>
          <w:lang w:val="sk-SK" w:eastAsia="sk-SK"/>
        </w:rPr>
        <w:t>nesmie</w:t>
      </w:r>
      <w:r w:rsidRPr="00900AF8" w:rsidR="001662CB">
        <w:rPr>
          <w:rFonts w:ascii="Arial Narrow" w:hAnsi="Arial Narrow" w:eastAsia="Calibri" w:cs="Times New Roman"/>
          <w:sz w:val="22"/>
          <w:szCs w:val="22"/>
          <w:lang w:val="sk-SK" w:eastAsia="sk-SK"/>
        </w:rPr>
        <w:t xml:space="preserve"> byť zmenou </w:t>
      </w:r>
      <w:r w:rsidR="007E3D21">
        <w:rPr>
          <w:rFonts w:ascii="Arial Narrow" w:hAnsi="Arial Narrow" w:eastAsia="Calibri" w:cs="Times New Roman"/>
          <w:sz w:val="22"/>
          <w:szCs w:val="22"/>
          <w:lang w:val="sk-SK" w:eastAsia="sk-SK"/>
        </w:rPr>
        <w:t>Zmluvy</w:t>
      </w:r>
      <w:r w:rsidRPr="00900AF8" w:rsidR="001662CB">
        <w:rPr>
          <w:rFonts w:ascii="Arial Narrow" w:hAnsi="Arial Narrow" w:eastAsia="Calibri" w:cs="Times New Roman"/>
          <w:sz w:val="22"/>
          <w:szCs w:val="22"/>
          <w:lang w:val="sk-SK" w:eastAsia="sk-SK"/>
        </w:rPr>
        <w:t xml:space="preserve"> </w:t>
      </w:r>
      <w:r w:rsidR="007E3D21">
        <w:rPr>
          <w:rFonts w:ascii="Arial Narrow" w:hAnsi="Arial Narrow" w:eastAsia="Calibri" w:cs="Times New Roman"/>
          <w:sz w:val="22"/>
          <w:szCs w:val="22"/>
          <w:lang w:val="sk-SK" w:eastAsia="sk-SK"/>
        </w:rPr>
        <w:t>navýšená</w:t>
      </w:r>
      <w:r w:rsidRPr="00900AF8">
        <w:rPr>
          <w:rFonts w:ascii="Arial Narrow" w:hAnsi="Arial Narrow" w:eastAsia="Calibri" w:cs="Times New Roman"/>
          <w:sz w:val="22"/>
          <w:szCs w:val="22"/>
          <w:lang w:val="sk-SK" w:eastAsia="sk-SK"/>
        </w:rPr>
        <w:t>.</w:t>
      </w:r>
    </w:p>
    <w:p w:rsidRPr="00497A72" w:rsidR="00676CD8" w:rsidP="00EE6A50" w:rsidRDefault="00581B4A" w14:paraId="38C50F74" w14:textId="497C7B1E">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8E7E32">
        <w:rPr>
          <w:rFonts w:ascii="Arial Narrow" w:hAnsi="Arial Narrow" w:eastAsia="Calibri" w:cs="Times New Roman"/>
          <w:sz w:val="22"/>
          <w:szCs w:val="22"/>
          <w:lang w:val="sk-SK" w:eastAsia="sk-SK"/>
        </w:rPr>
        <w:t xml:space="preserve">Zmluvné strany sa dohodli a súhlasia, že všetky </w:t>
      </w:r>
      <w:r w:rsidRPr="00497A72">
        <w:rPr>
          <w:rFonts w:ascii="Arial Narrow" w:hAnsi="Arial Narrow" w:eastAsia="Calibri" w:cs="Times New Roman"/>
          <w:sz w:val="22"/>
          <w:szCs w:val="22"/>
          <w:lang w:val="sk-SK" w:eastAsia="sk-SK"/>
        </w:rPr>
        <w:t>zmeny v Záväzn</w:t>
      </w:r>
      <w:r w:rsidRPr="00497A72" w:rsidR="00B03218">
        <w:rPr>
          <w:rFonts w:ascii="Arial Narrow" w:hAnsi="Arial Narrow" w:eastAsia="Calibri" w:cs="Times New Roman"/>
          <w:sz w:val="22"/>
          <w:szCs w:val="22"/>
          <w:lang w:val="sk-SK" w:eastAsia="sk-SK"/>
        </w:rPr>
        <w:t>ej</w:t>
      </w:r>
      <w:r w:rsidRPr="00497A72">
        <w:rPr>
          <w:rFonts w:ascii="Arial Narrow" w:hAnsi="Arial Narrow" w:eastAsia="Calibri" w:cs="Times New Roman"/>
          <w:sz w:val="22"/>
          <w:szCs w:val="22"/>
          <w:lang w:val="sk-SK" w:eastAsia="sk-SK"/>
        </w:rPr>
        <w:t xml:space="preserve"> dokument</w:t>
      </w:r>
      <w:r w:rsidRPr="00497A72" w:rsidR="00B03218">
        <w:rPr>
          <w:rFonts w:ascii="Arial Narrow" w:hAnsi="Arial Narrow" w:eastAsia="Calibri" w:cs="Times New Roman"/>
          <w:sz w:val="22"/>
          <w:szCs w:val="22"/>
          <w:lang w:val="sk-SK" w:eastAsia="sk-SK"/>
        </w:rPr>
        <w:t>ácii</w:t>
      </w:r>
      <w:r w:rsidRPr="00497A72">
        <w:rPr>
          <w:rFonts w:ascii="Arial Narrow" w:hAnsi="Arial Narrow" w:eastAsia="Calibri" w:cs="Times New Roman"/>
          <w:sz w:val="22"/>
          <w:szCs w:val="22"/>
          <w:lang w:val="sk-SK" w:eastAsia="sk-SK"/>
        </w:rPr>
        <w:t>, z ktorých</w:t>
      </w:r>
      <w:r w:rsidRPr="008E7E32">
        <w:rPr>
          <w:rFonts w:ascii="Arial Narrow" w:hAnsi="Arial Narrow" w:eastAsia="Calibri" w:cs="Times New Roman"/>
          <w:sz w:val="22"/>
          <w:szCs w:val="22"/>
          <w:lang w:val="sk-SK" w:eastAsia="sk-SK"/>
        </w:rPr>
        <w:t xml:space="preserve"> pre Prijímateľa vyplývajú</w:t>
      </w:r>
      <w:r w:rsidRPr="008E7E32" w:rsidR="006C53C2">
        <w:rPr>
          <w:rFonts w:ascii="Arial Narrow" w:hAnsi="Arial Narrow" w:eastAsia="Calibri" w:cs="Times New Roman"/>
          <w:sz w:val="22"/>
          <w:szCs w:val="22"/>
          <w:lang w:val="sk-SK" w:eastAsia="sk-SK"/>
        </w:rPr>
        <w:t xml:space="preserve"> zmeny vo výkone</w:t>
      </w:r>
      <w:r w:rsidRPr="008E7E32">
        <w:rPr>
          <w:rFonts w:ascii="Arial Narrow" w:hAnsi="Arial Narrow" w:eastAsia="Calibri" w:cs="Times New Roman"/>
          <w:sz w:val="22"/>
          <w:szCs w:val="22"/>
          <w:lang w:val="sk-SK" w:eastAsia="sk-SK"/>
        </w:rPr>
        <w:t xml:space="preserve"> práv a</w:t>
      </w:r>
      <w:r w:rsidR="00497A72">
        <w:rPr>
          <w:rFonts w:ascii="Arial Narrow" w:hAnsi="Arial Narrow" w:eastAsia="Calibri" w:cs="Times New Roman"/>
          <w:sz w:val="22"/>
          <w:szCs w:val="22"/>
          <w:lang w:val="sk-SK" w:eastAsia="sk-SK"/>
        </w:rPr>
        <w:t> </w:t>
      </w:r>
      <w:r w:rsidRPr="008E7E32">
        <w:rPr>
          <w:rFonts w:ascii="Arial Narrow" w:hAnsi="Arial Narrow" w:eastAsia="Calibri" w:cs="Times New Roman"/>
          <w:sz w:val="22"/>
          <w:szCs w:val="22"/>
          <w:lang w:val="sk-SK" w:eastAsia="sk-SK"/>
        </w:rPr>
        <w:t>povinnost</w:t>
      </w:r>
      <w:r w:rsidR="00497A72">
        <w:rPr>
          <w:rFonts w:ascii="Arial Narrow" w:hAnsi="Arial Narrow" w:eastAsia="Calibri" w:cs="Times New Roman"/>
          <w:sz w:val="22"/>
          <w:szCs w:val="22"/>
          <w:lang w:val="sk-SK" w:eastAsia="sk-SK"/>
        </w:rPr>
        <w:t xml:space="preserve">í podľa tejto Zmluvy, </w:t>
      </w:r>
      <w:r w:rsidRPr="008E7E32">
        <w:rPr>
          <w:rFonts w:ascii="Arial Narrow" w:hAnsi="Arial Narrow" w:eastAsia="Calibri" w:cs="Times New Roman"/>
          <w:sz w:val="22"/>
          <w:szCs w:val="22"/>
          <w:lang w:val="sk-SK" w:eastAsia="sk-SK"/>
        </w:rPr>
        <w:t xml:space="preserve">sú pre </w:t>
      </w:r>
      <w:r w:rsidRPr="00497A72">
        <w:rPr>
          <w:rFonts w:ascii="Arial Narrow" w:hAnsi="Arial Narrow" w:eastAsia="Calibri" w:cs="Times New Roman"/>
          <w:sz w:val="22"/>
          <w:szCs w:val="22"/>
          <w:lang w:val="sk-SK" w:eastAsia="sk-SK"/>
        </w:rPr>
        <w:t>Prijímateľa záväzné, a to dňom ich účinnosti</w:t>
      </w:r>
      <w:r w:rsidRPr="00497A72" w:rsidR="00A23AF9">
        <w:rPr>
          <w:rFonts w:ascii="Arial Narrow" w:hAnsi="Arial Narrow" w:eastAsia="Calibri" w:cs="Times New Roman"/>
          <w:sz w:val="22"/>
          <w:szCs w:val="22"/>
          <w:lang w:val="sk-SK" w:eastAsia="sk-SK"/>
        </w:rPr>
        <w:t>,</w:t>
      </w:r>
      <w:r w:rsidRPr="00497A72">
        <w:rPr>
          <w:rFonts w:ascii="Arial Narrow" w:hAnsi="Arial Narrow" w:eastAsia="Calibri" w:cs="Times New Roman"/>
          <w:sz w:val="22"/>
          <w:szCs w:val="22"/>
          <w:lang w:val="sk-SK" w:eastAsia="sk-SK"/>
        </w:rPr>
        <w:t xml:space="preserve"> za predpokladu ich zverejnenia. </w:t>
      </w:r>
    </w:p>
    <w:p w:rsidRPr="00603AFD" w:rsidR="00676CD8" w:rsidP="00603AFD" w:rsidRDefault="00941292" w14:paraId="29889E26" w14:textId="6E312795">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bCs/>
          <w:sz w:val="22"/>
          <w:szCs w:val="22"/>
          <w:lang w:val="sk-SK" w:eastAsia="sk-SK"/>
        </w:rPr>
        <w:t>V prípade z</w:t>
      </w:r>
      <w:r w:rsidR="00EC1FEF">
        <w:rPr>
          <w:rFonts w:ascii="Arial Narrow" w:hAnsi="Arial Narrow" w:eastAsia="Calibri" w:cs="Times New Roman"/>
          <w:bCs/>
          <w:sz w:val="22"/>
          <w:szCs w:val="22"/>
          <w:lang w:val="sk-SK" w:eastAsia="sk-SK"/>
        </w:rPr>
        <w:t>meny alebo skutočnosti, ktorá</w:t>
      </w:r>
      <w:r w:rsidR="00676CD8">
        <w:rPr>
          <w:rFonts w:ascii="Arial Narrow" w:hAnsi="Arial Narrow" w:eastAsia="Calibri" w:cs="Times New Roman"/>
          <w:bCs/>
          <w:sz w:val="22"/>
          <w:szCs w:val="22"/>
          <w:lang w:val="sk-SK" w:eastAsia="sk-SK"/>
        </w:rPr>
        <w:t xml:space="preserve"> </w:t>
      </w:r>
      <w:r w:rsidRPr="00676CD8" w:rsidR="00676CD8">
        <w:rPr>
          <w:rFonts w:ascii="Arial Narrow" w:hAnsi="Arial Narrow" w:eastAsia="Calibri" w:cs="Times New Roman"/>
          <w:bCs/>
          <w:sz w:val="22"/>
          <w:szCs w:val="22"/>
          <w:lang w:val="sk-SK" w:eastAsia="sk-SK"/>
        </w:rPr>
        <w:t>nem</w:t>
      </w:r>
      <w:r w:rsidR="00EC1FEF">
        <w:rPr>
          <w:rFonts w:ascii="Arial Narrow" w:hAnsi="Arial Narrow" w:eastAsia="Calibri" w:cs="Times New Roman"/>
          <w:bCs/>
          <w:sz w:val="22"/>
          <w:szCs w:val="22"/>
          <w:lang w:val="sk-SK" w:eastAsia="sk-SK"/>
        </w:rPr>
        <w:t>á</w:t>
      </w:r>
      <w:r w:rsidRPr="00676CD8" w:rsidR="00676CD8">
        <w:rPr>
          <w:rFonts w:ascii="Arial Narrow" w:hAnsi="Arial Narrow" w:eastAsia="Calibri" w:cs="Times New Roman"/>
          <w:bCs/>
          <w:sz w:val="22"/>
          <w:szCs w:val="22"/>
          <w:lang w:val="sk-SK" w:eastAsia="sk-SK"/>
        </w:rPr>
        <w:t xml:space="preserve"> vplyv na znenie Zmluvy, Prijímateľ</w:t>
      </w:r>
      <w:r w:rsidR="00676CD8">
        <w:rPr>
          <w:rFonts w:ascii="Arial Narrow" w:hAnsi="Arial Narrow" w:eastAsia="Calibri" w:cs="Times New Roman"/>
          <w:sz w:val="22"/>
          <w:szCs w:val="22"/>
          <w:lang w:val="sk-SK" w:eastAsia="sk-SK"/>
        </w:rPr>
        <w:t xml:space="preserve"> Vykonávateľovi </w:t>
      </w:r>
      <w:r>
        <w:rPr>
          <w:rFonts w:ascii="Arial Narrow" w:hAnsi="Arial Narrow" w:eastAsia="Calibri" w:cs="Times New Roman"/>
          <w:sz w:val="22"/>
          <w:szCs w:val="22"/>
          <w:lang w:val="sk-SK" w:eastAsia="sk-SK"/>
        </w:rPr>
        <w:t xml:space="preserve">takúto zmenu alebo skutočnosť </w:t>
      </w:r>
      <w:r w:rsidR="00676CD8">
        <w:rPr>
          <w:rFonts w:ascii="Arial Narrow" w:hAnsi="Arial Narrow" w:eastAsia="Calibri" w:cs="Times New Roman"/>
          <w:sz w:val="22"/>
          <w:szCs w:val="22"/>
          <w:lang w:val="sk-SK" w:eastAsia="sk-SK"/>
        </w:rPr>
        <w:t>oznámi v súlade s</w:t>
      </w:r>
      <w:r w:rsidR="001226BD">
        <w:rPr>
          <w:rFonts w:ascii="Arial Narrow" w:hAnsi="Arial Narrow" w:eastAsia="Calibri" w:cs="Times New Roman"/>
          <w:sz w:val="22"/>
          <w:szCs w:val="22"/>
          <w:lang w:val="sk-SK" w:eastAsia="sk-SK"/>
        </w:rPr>
        <w:t> </w:t>
      </w:r>
      <w:r w:rsidR="00EC1FEF">
        <w:rPr>
          <w:rFonts w:ascii="Arial Narrow" w:hAnsi="Arial Narrow" w:eastAsia="Calibri" w:cs="Times New Roman"/>
          <w:sz w:val="22"/>
          <w:szCs w:val="22"/>
          <w:lang w:val="sk-SK" w:eastAsia="sk-SK"/>
        </w:rPr>
        <w:t>ods. 5.1 článku</w:t>
      </w:r>
      <w:r w:rsidR="00676CD8">
        <w:rPr>
          <w:rFonts w:ascii="Arial Narrow" w:hAnsi="Arial Narrow" w:eastAsia="Calibri" w:cs="Times New Roman"/>
          <w:sz w:val="22"/>
          <w:szCs w:val="22"/>
          <w:lang w:val="sk-SK" w:eastAsia="sk-SK"/>
        </w:rPr>
        <w:t xml:space="preserve"> 5 Zmluvy o poskytnutí prostriedkov </w:t>
      </w:r>
      <w:r w:rsidR="00854834">
        <w:rPr>
          <w:rFonts w:ascii="Arial Narrow" w:hAnsi="Arial Narrow" w:eastAsia="Calibri" w:cs="Times New Roman"/>
          <w:sz w:val="22"/>
          <w:szCs w:val="22"/>
          <w:lang w:val="sk-SK" w:eastAsia="sk-SK"/>
        </w:rPr>
        <w:t>mechanizmu; v</w:t>
      </w:r>
      <w:r w:rsidR="00603AFD">
        <w:rPr>
          <w:rFonts w:ascii="Arial Narrow" w:hAnsi="Arial Narrow" w:eastAsia="Calibri" w:cs="Times New Roman"/>
          <w:sz w:val="22"/>
          <w:szCs w:val="22"/>
          <w:lang w:val="sk-SK" w:eastAsia="sk-SK"/>
        </w:rPr>
        <w:t xml:space="preserve"> tomto prípade sa </w:t>
      </w:r>
      <w:r w:rsidRPr="00603AFD">
        <w:rPr>
          <w:rFonts w:ascii="Arial Narrow" w:hAnsi="Arial Narrow" w:eastAsia="Calibri" w:cs="Times New Roman"/>
          <w:sz w:val="22"/>
          <w:szCs w:val="22"/>
          <w:lang w:val="sk-SK" w:eastAsia="sk-SK"/>
        </w:rPr>
        <w:t xml:space="preserve">dodatok k Zmluve nevyhotovuje. </w:t>
      </w:r>
    </w:p>
    <w:p w:rsidRPr="00900AF8" w:rsidR="00CC7C03" w:rsidRDefault="00CC7C03" w14:paraId="536B16C1" w14:textId="77777777">
      <w:pPr>
        <w:jc w:val="center"/>
        <w:rPr>
          <w:rFonts w:ascii="Arial Narrow" w:hAnsi="Arial Narrow"/>
          <w:b/>
          <w:caps/>
          <w:color w:val="1F3864"/>
          <w:sz w:val="22"/>
          <w:szCs w:val="22"/>
          <w:lang w:val="sk-SK" w:eastAsia="sk-SK"/>
        </w:rPr>
      </w:pPr>
    </w:p>
    <w:p w:rsidRPr="00900AF8" w:rsidR="009D02E9" w:rsidRDefault="009D02E9" w14:paraId="4E54D3B0" w14:textId="77777777">
      <w:pPr>
        <w:jc w:val="center"/>
        <w:rPr>
          <w:rFonts w:ascii="Arial Narrow" w:hAnsi="Arial Narrow"/>
          <w:b/>
          <w:caps/>
          <w:color w:val="1F3864"/>
          <w:sz w:val="22"/>
          <w:szCs w:val="22"/>
          <w:lang w:val="sk-SK" w:eastAsia="sk-SK"/>
        </w:rPr>
      </w:pPr>
    </w:p>
    <w:p w:rsidRPr="00900AF8" w:rsidR="006639BF" w:rsidP="00A022A6" w:rsidRDefault="002B3583" w14:paraId="2749DE28" w14:textId="77777777">
      <w:pPr>
        <w:pStyle w:val="Nadpis2"/>
      </w:pPr>
      <w:bookmarkStart w:name="_Toc193211165" w:id="450"/>
      <w:r w:rsidRPr="00D93BA6">
        <w:t>Č</w:t>
      </w:r>
      <w:r w:rsidRPr="00D93BA6" w:rsidR="00666159">
        <w:t>lánok</w:t>
      </w:r>
      <w:r w:rsidRPr="00D93BA6">
        <w:t xml:space="preserve"> 11. </w:t>
      </w:r>
      <w:r w:rsidRPr="00D93BA6" w:rsidR="001E61BB">
        <w:t>UKO</w:t>
      </w:r>
      <w:r w:rsidRPr="00D93BA6">
        <w:t>N</w:t>
      </w:r>
      <w:r w:rsidRPr="00D93BA6" w:rsidR="001E61BB">
        <w:t>ČENIE ZMLUVY</w:t>
      </w:r>
      <w:bookmarkEnd w:id="450"/>
    </w:p>
    <w:p w:rsidRPr="00900AF8" w:rsidR="00552DF8" w:rsidRDefault="00552DF8" w14:paraId="57DC687D" w14:textId="77777777">
      <w:pPr>
        <w:jc w:val="center"/>
        <w:rPr>
          <w:rFonts w:ascii="Arial Narrow" w:hAnsi="Arial Narrow"/>
          <w:b/>
          <w:caps/>
          <w:color w:val="1F3864"/>
          <w:sz w:val="22"/>
          <w:szCs w:val="22"/>
          <w:lang w:val="sk-SK" w:eastAsia="sk-SK"/>
        </w:rPr>
      </w:pPr>
    </w:p>
    <w:p w:rsidRPr="00900AF8" w:rsidR="00552DF8" w:rsidP="00221EE7" w:rsidRDefault="00552DF8" w14:paraId="3DA179F2" w14:textId="19372B19">
      <w:pPr>
        <w:pStyle w:val="Odsekzoznamu"/>
        <w:numPr>
          <w:ilvl w:val="6"/>
          <w:numId w:val="20"/>
        </w:numPr>
        <w:tabs>
          <w:tab w:val="left" w:pos="720"/>
        </w:tabs>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Zmluvné strany sa dohodli, že</w:t>
      </w:r>
      <w:r w:rsidRPr="00900AF8" w:rsidR="00161759">
        <w:rPr>
          <w:rFonts w:ascii="Arial Narrow" w:hAnsi="Arial Narrow" w:eastAsia="Times New Roman" w:cs="Times New Roman"/>
          <w:lang w:val="sk-SK" w:eastAsia="sk-SK"/>
        </w:rPr>
        <w:t xml:space="preserve"> Zmluvu možno ukončiť</w:t>
      </w:r>
      <w:r w:rsidRPr="00900AF8" w:rsidR="00C075C6">
        <w:rPr>
          <w:rFonts w:ascii="Arial Narrow" w:hAnsi="Arial Narrow" w:eastAsia="Times New Roman" w:cs="Times New Roman"/>
          <w:lang w:val="sk-SK" w:eastAsia="sk-SK"/>
        </w:rPr>
        <w:t xml:space="preserve"> riadne</w:t>
      </w:r>
      <w:r w:rsidRPr="00900AF8" w:rsidR="00161759">
        <w:rPr>
          <w:rFonts w:ascii="Arial Narrow" w:hAnsi="Arial Narrow" w:eastAsia="Times New Roman" w:cs="Times New Roman"/>
          <w:lang w:val="sk-SK" w:eastAsia="sk-SK"/>
        </w:rPr>
        <w:t xml:space="preserve"> alebo mimoriadne. Riadne </w:t>
      </w:r>
      <w:r w:rsidRPr="00900AF8">
        <w:rPr>
          <w:rFonts w:ascii="Arial Narrow" w:hAnsi="Arial Narrow" w:eastAsia="Times New Roman" w:cs="Times New Roman"/>
          <w:lang w:val="sk-SK" w:eastAsia="sk-SK"/>
        </w:rPr>
        <w:t xml:space="preserve">ukončenie </w:t>
      </w:r>
      <w:r w:rsidRPr="00900AF8" w:rsidR="00161759">
        <w:rPr>
          <w:rFonts w:ascii="Arial Narrow" w:hAnsi="Arial Narrow" w:eastAsia="Times New Roman" w:cs="Times New Roman"/>
          <w:lang w:val="sk-SK" w:eastAsia="sk-SK"/>
        </w:rPr>
        <w:t>Zmluvy</w:t>
      </w:r>
      <w:r w:rsidRPr="00900AF8">
        <w:rPr>
          <w:rFonts w:ascii="Arial Narrow" w:hAnsi="Arial Narrow" w:eastAsia="Times New Roman" w:cs="Times New Roman"/>
          <w:lang w:val="sk-SK" w:eastAsia="sk-SK"/>
        </w:rPr>
        <w:t xml:space="preserve"> nastane</w:t>
      </w:r>
      <w:r w:rsidRPr="00900AF8" w:rsidR="002650A7">
        <w:rPr>
          <w:rFonts w:ascii="Arial Narrow" w:hAnsi="Arial Narrow" w:eastAsia="Times New Roman" w:cs="Times New Roman"/>
          <w:lang w:val="sk-SK" w:eastAsia="sk-SK"/>
        </w:rPr>
        <w:t xml:space="preserve"> s</w:t>
      </w:r>
      <w:r w:rsidRPr="00900AF8" w:rsidR="001C3265">
        <w:rPr>
          <w:rFonts w:ascii="Arial Narrow" w:hAnsi="Arial Narrow" w:eastAsia="Times New Roman" w:cs="Times New Roman"/>
          <w:lang w:val="sk-SK" w:eastAsia="sk-SK"/>
        </w:rPr>
        <w:t xml:space="preserve">plnením záväzkov </w:t>
      </w:r>
      <w:r w:rsidRPr="00900AF8">
        <w:rPr>
          <w:rFonts w:ascii="Arial Narrow" w:hAnsi="Arial Narrow" w:eastAsia="Times New Roman" w:cs="Times New Roman"/>
          <w:lang w:val="sk-SK" w:eastAsia="sk-SK"/>
        </w:rPr>
        <w:t>zmluvných strán a</w:t>
      </w:r>
      <w:r w:rsidRPr="00900AF8" w:rsidR="00175B06">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súčasne</w:t>
      </w:r>
      <w:r w:rsidRPr="00900AF8" w:rsidR="00175B06">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uplynutím doby, na ktorú bola Zmluva uzatvorená</w:t>
      </w:r>
      <w:r w:rsidRPr="00900AF8" w:rsidR="00161759">
        <w:rPr>
          <w:rFonts w:ascii="Arial Narrow" w:hAnsi="Arial Narrow" w:eastAsia="Times New Roman" w:cs="Times New Roman"/>
          <w:lang w:val="sk-SK" w:eastAsia="sk-SK"/>
        </w:rPr>
        <w:t xml:space="preserve">, </w:t>
      </w:r>
      <w:r w:rsidR="00E874B0">
        <w:rPr>
          <w:rFonts w:ascii="Arial Narrow" w:hAnsi="Arial Narrow" w:eastAsia="Times New Roman" w:cs="Times New Roman"/>
          <w:lang w:val="sk-SK" w:eastAsia="sk-SK"/>
        </w:rPr>
        <w:t>podľa</w:t>
      </w:r>
      <w:r w:rsidRPr="00900AF8" w:rsidR="00161759">
        <w:rPr>
          <w:rFonts w:ascii="Arial Narrow" w:hAnsi="Arial Narrow" w:eastAsia="Times New Roman" w:cs="Times New Roman"/>
          <w:lang w:val="sk-SK" w:eastAsia="sk-SK"/>
        </w:rPr>
        <w:t> </w:t>
      </w:r>
      <w:r w:rsidR="00EC1FEF">
        <w:rPr>
          <w:rFonts w:ascii="Arial Narrow" w:hAnsi="Arial Narrow" w:eastAsia="Times New Roman" w:cs="Times New Roman"/>
          <w:lang w:val="sk-SK" w:eastAsia="sk-SK"/>
        </w:rPr>
        <w:t>ods. 6.3.</w:t>
      </w:r>
      <w:r w:rsidRPr="00900AF8" w:rsidR="00EC1FEF">
        <w:rPr>
          <w:rFonts w:ascii="Arial Narrow" w:hAnsi="Arial Narrow" w:eastAsia="Times New Roman" w:cs="Times New Roman"/>
          <w:lang w:val="sk-SK" w:eastAsia="sk-SK"/>
        </w:rPr>
        <w:t xml:space="preserve"> </w:t>
      </w:r>
      <w:r w:rsidR="001226BD">
        <w:rPr>
          <w:rFonts w:ascii="Arial Narrow" w:hAnsi="Arial Narrow" w:eastAsia="Times New Roman" w:cs="Times New Roman"/>
          <w:lang w:val="sk-SK" w:eastAsia="sk-SK"/>
        </w:rPr>
        <w:t xml:space="preserve">článku </w:t>
      </w:r>
      <w:r w:rsidR="00E874B0">
        <w:rPr>
          <w:rFonts w:ascii="Arial Narrow" w:hAnsi="Arial Narrow" w:eastAsia="Times New Roman" w:cs="Times New Roman"/>
          <w:lang w:val="sk-SK" w:eastAsia="sk-SK"/>
        </w:rPr>
        <w:t xml:space="preserve">6 </w:t>
      </w:r>
      <w:r w:rsidRPr="00900AF8" w:rsidR="00161759">
        <w:rPr>
          <w:rFonts w:ascii="Arial Narrow" w:hAnsi="Arial Narrow" w:eastAsia="Times New Roman" w:cs="Times New Roman"/>
          <w:lang w:val="sk-SK" w:eastAsia="sk-SK"/>
        </w:rPr>
        <w:t>Zmluvy o poskytnut</w:t>
      </w:r>
      <w:r w:rsidRPr="00900AF8" w:rsidR="00A23AF9">
        <w:rPr>
          <w:rFonts w:ascii="Arial Narrow" w:hAnsi="Arial Narrow" w:eastAsia="Times New Roman" w:cs="Times New Roman"/>
          <w:lang w:val="sk-SK" w:eastAsia="sk-SK"/>
        </w:rPr>
        <w:t>í</w:t>
      </w:r>
      <w:r w:rsidRPr="00900AF8" w:rsidR="00161759">
        <w:rPr>
          <w:rFonts w:ascii="Arial Narrow" w:hAnsi="Arial Narrow" w:eastAsia="Times New Roman" w:cs="Times New Roman"/>
          <w:lang w:val="sk-SK" w:eastAsia="sk-SK"/>
        </w:rPr>
        <w:t xml:space="preserve"> prostrie</w:t>
      </w:r>
      <w:r w:rsidRPr="00900AF8" w:rsidR="00C8699C">
        <w:rPr>
          <w:rFonts w:ascii="Arial Narrow" w:hAnsi="Arial Narrow" w:eastAsia="Times New Roman" w:cs="Times New Roman"/>
          <w:lang w:val="sk-SK" w:eastAsia="sk-SK"/>
        </w:rPr>
        <w:t>d</w:t>
      </w:r>
      <w:r w:rsidRPr="00900AF8" w:rsidR="00161759">
        <w:rPr>
          <w:rFonts w:ascii="Arial Narrow" w:hAnsi="Arial Narrow" w:eastAsia="Times New Roman" w:cs="Times New Roman"/>
          <w:lang w:val="sk-SK" w:eastAsia="sk-SK"/>
        </w:rPr>
        <w:t>kov mechanizmu</w:t>
      </w:r>
      <w:r w:rsidRPr="00900AF8" w:rsidR="001C3265">
        <w:rPr>
          <w:rFonts w:ascii="Arial Narrow" w:hAnsi="Arial Narrow" w:eastAsia="Times New Roman" w:cs="Times New Roman"/>
          <w:lang w:val="sk-SK" w:eastAsia="sk-SK"/>
        </w:rPr>
        <w:t>.</w:t>
      </w:r>
    </w:p>
    <w:p w:rsidRPr="00900AF8" w:rsidR="00C075C6" w:rsidP="00221EE7" w:rsidRDefault="00C075C6" w14:paraId="76D02063" w14:textId="2FFD5FBF">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Zmluvu</w:t>
      </w:r>
      <w:r w:rsidR="00F95388">
        <w:rPr>
          <w:rFonts w:ascii="Arial Narrow" w:hAnsi="Arial Narrow" w:eastAsia="Times New Roman" w:cs="Times New Roman"/>
          <w:lang w:val="sk-SK" w:eastAsia="sk-SK"/>
        </w:rPr>
        <w:t xml:space="preserve"> možno ukončiť mimoriadne, a to</w:t>
      </w:r>
      <w:r w:rsidRPr="00900AF8">
        <w:rPr>
          <w:rFonts w:ascii="Arial Narrow" w:hAnsi="Arial Narrow" w:eastAsia="Times New Roman" w:cs="Times New Roman"/>
          <w:lang w:val="sk-SK" w:eastAsia="sk-SK"/>
        </w:rPr>
        <w:t>:</w:t>
      </w:r>
    </w:p>
    <w:p w:rsidRPr="00900AF8" w:rsidR="00552DF8" w:rsidP="00221EE7" w:rsidRDefault="00552DF8" w14:paraId="29777040"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dohodou zmluvných strán,</w:t>
      </w:r>
    </w:p>
    <w:p w:rsidRPr="00900AF8" w:rsidR="00766481" w:rsidP="00221EE7" w:rsidRDefault="00766481" w14:paraId="661A0B82"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výpoveďou zo strany Prijímateľa,</w:t>
      </w:r>
    </w:p>
    <w:p w:rsidRPr="00900AF8" w:rsidR="00552DF8" w:rsidP="00221EE7" w:rsidRDefault="00552DF8" w14:paraId="10386647"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odstúpením od Zmluvy.</w:t>
      </w:r>
    </w:p>
    <w:p w:rsidRPr="00900AF8" w:rsidR="006327F9" w:rsidP="00221EE7" w:rsidRDefault="00552DF8" w14:paraId="5EB8626B" w14:textId="2BD6A89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Zmluvné strany sa dohodli, že túto Zmluvu je možné ukončiť </w:t>
      </w:r>
      <w:r w:rsidRPr="00900AF8" w:rsidR="00B54A38">
        <w:rPr>
          <w:rFonts w:ascii="Arial Narrow" w:hAnsi="Arial Narrow" w:eastAsia="Times New Roman" w:cs="Times New Roman"/>
          <w:lang w:val="sk-SK" w:eastAsia="sk-SK"/>
        </w:rPr>
        <w:t>dohodou zmluvných strán</w:t>
      </w:r>
      <w:r w:rsidRPr="00900AF8">
        <w:rPr>
          <w:rFonts w:ascii="Arial Narrow" w:hAnsi="Arial Narrow" w:eastAsia="Times New Roman" w:cs="Times New Roman"/>
          <w:lang w:val="sk-SK" w:eastAsia="sk-SK"/>
        </w:rPr>
        <w:t>, ak majú zmluvné strany vzájomne vysporiadané všetky záväzky vyplývajúce zo Zmluvy alebo vzniknuté na základe Zmluvy</w:t>
      </w:r>
      <w:r w:rsidR="00B63551">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alebo ak </w:t>
      </w:r>
      <w:r w:rsidRPr="000C777A">
        <w:rPr>
          <w:rFonts w:ascii="Arial Narrow" w:hAnsi="Arial Narrow" w:eastAsia="Times New Roman" w:cs="Times New Roman"/>
          <w:lang w:val="sk-SK" w:eastAsia="sk-SK"/>
        </w:rPr>
        <w:t xml:space="preserve">nedošlo ani k čiastočnému poskytnutiu </w:t>
      </w:r>
      <w:r w:rsidRPr="000C777A" w:rsidR="00C6580E">
        <w:rPr>
          <w:rFonts w:ascii="Arial Narrow" w:hAnsi="Arial Narrow" w:eastAsia="Times New Roman" w:cs="Times New Roman"/>
          <w:lang w:val="sk-SK" w:eastAsia="sk-SK"/>
        </w:rPr>
        <w:t>P</w:t>
      </w:r>
      <w:r w:rsidRPr="000C777A" w:rsidR="005A5010">
        <w:rPr>
          <w:rFonts w:ascii="Arial Narrow" w:hAnsi="Arial Narrow" w:eastAsia="Times New Roman" w:cs="Times New Roman"/>
          <w:lang w:val="sk-SK" w:eastAsia="sk-SK"/>
        </w:rPr>
        <w:t>rostriedkov</w:t>
      </w:r>
      <w:r w:rsidRPr="00900AF8" w:rsidR="005A5010">
        <w:rPr>
          <w:rFonts w:ascii="Arial Narrow" w:hAnsi="Arial Narrow" w:eastAsia="Times New Roman" w:cs="Times New Roman"/>
          <w:lang w:val="sk-SK" w:eastAsia="sk-SK"/>
        </w:rPr>
        <w:t xml:space="preserve"> mechanizmu</w:t>
      </w:r>
      <w:r w:rsidRPr="00900AF8">
        <w:rPr>
          <w:rFonts w:ascii="Arial Narrow" w:hAnsi="Arial Narrow" w:eastAsia="Times New Roman" w:cs="Times New Roman"/>
          <w:lang w:val="sk-SK" w:eastAsia="sk-SK"/>
        </w:rPr>
        <w:t xml:space="preserve"> Prijímateľovi. </w:t>
      </w:r>
    </w:p>
    <w:p w:rsidRPr="00EF18F3" w:rsidR="003C528D" w:rsidP="003C528D" w:rsidRDefault="00766481" w14:paraId="1B7DC5A2" w14:textId="43A9D43A">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Prijímateľ je oprávnený Zmluvu </w:t>
      </w:r>
      <w:r w:rsidRPr="005E383C">
        <w:rPr>
          <w:rFonts w:ascii="Arial Narrow" w:hAnsi="Arial Narrow" w:eastAsia="Times New Roman" w:cs="Times New Roman"/>
          <w:lang w:val="sk-SK" w:eastAsia="sk-SK"/>
        </w:rPr>
        <w:t>vypovedať</w:t>
      </w:r>
      <w:r w:rsidRPr="00900AF8">
        <w:rPr>
          <w:rFonts w:ascii="Arial Narrow" w:hAnsi="Arial Narrow" w:eastAsia="Times New Roman" w:cs="Times New Roman"/>
          <w:lang w:val="sk-SK" w:eastAsia="sk-SK"/>
        </w:rPr>
        <w:t xml:space="preserve"> z dôvodu, že nie je schopný realizovať Projekt tak, ako sa </w:t>
      </w:r>
      <w:r w:rsidR="000C777A">
        <w:rPr>
          <w:rFonts w:ascii="Arial Narrow" w:hAnsi="Arial Narrow" w:eastAsia="Times New Roman" w:cs="Times New Roman"/>
          <w:lang w:val="sk-SK" w:eastAsia="sk-SK"/>
        </w:rPr>
        <w:t>k</w:t>
      </w:r>
      <w:r w:rsidRPr="00900AF8">
        <w:rPr>
          <w:rFonts w:ascii="Arial Narrow" w:hAnsi="Arial Narrow" w:eastAsia="Times New Roman" w:cs="Times New Roman"/>
          <w:lang w:val="sk-SK" w:eastAsia="sk-SK"/>
        </w:rPr>
        <w:t xml:space="preserve"> Realizáci</w:t>
      </w:r>
      <w:r w:rsidR="000C777A">
        <w:rPr>
          <w:rFonts w:ascii="Arial Narrow" w:hAnsi="Arial Narrow" w:eastAsia="Times New Roman" w:cs="Times New Roman"/>
          <w:lang w:val="sk-SK" w:eastAsia="sk-SK"/>
        </w:rPr>
        <w:t>i</w:t>
      </w:r>
      <w:r w:rsidRPr="00900AF8">
        <w:rPr>
          <w:rFonts w:ascii="Arial Narrow" w:hAnsi="Arial Narrow" w:eastAsia="Times New Roman" w:cs="Times New Roman"/>
          <w:lang w:val="sk-SK" w:eastAsia="sk-SK"/>
        </w:rPr>
        <w:t xml:space="preserve"> Projektu zaviazal v Zmluve, </w:t>
      </w:r>
      <w:r w:rsidRPr="00900AF8" w:rsidR="009D02E9">
        <w:rPr>
          <w:rFonts w:ascii="Arial Narrow" w:hAnsi="Arial Narrow" w:eastAsia="Times New Roman" w:cs="Times New Roman"/>
          <w:lang w:val="sk-SK" w:eastAsia="sk-SK"/>
        </w:rPr>
        <w:t>a/</w:t>
      </w:r>
      <w:r w:rsidRPr="00900AF8">
        <w:rPr>
          <w:rFonts w:ascii="Arial Narrow" w:hAnsi="Arial Narrow" w:eastAsia="Times New Roman" w:cs="Times New Roman"/>
          <w:lang w:val="sk-SK" w:eastAsia="sk-SK"/>
        </w:rPr>
        <w:t xml:space="preserve">alebo nie je schopný dosiahnuť </w:t>
      </w:r>
      <w:r w:rsidRPr="00900AF8" w:rsidR="000F7916">
        <w:rPr>
          <w:rFonts w:ascii="Arial Narrow" w:hAnsi="Arial Narrow" w:eastAsia="Times New Roman" w:cs="Times New Roman"/>
          <w:lang w:val="sk-SK" w:eastAsia="sk-SK"/>
        </w:rPr>
        <w:t>a/</w:t>
      </w:r>
      <w:r w:rsidRPr="00900AF8" w:rsidR="00BF1212">
        <w:rPr>
          <w:rFonts w:ascii="Arial Narrow" w:hAnsi="Arial Narrow" w:eastAsia="Times New Roman" w:cs="Times New Roman"/>
          <w:lang w:val="sk-SK" w:eastAsia="sk-SK"/>
        </w:rPr>
        <w:t xml:space="preserve">alebo udržať </w:t>
      </w:r>
      <w:r w:rsidRPr="00900AF8">
        <w:rPr>
          <w:rFonts w:ascii="Arial Narrow" w:hAnsi="Arial Narrow" w:eastAsia="Times New Roman" w:cs="Times New Roman"/>
          <w:lang w:val="sk-SK" w:eastAsia="sk-SK"/>
        </w:rPr>
        <w:t>Cieľ Projektu</w:t>
      </w:r>
      <w:r w:rsidRPr="00900AF8" w:rsidR="00B55A9B">
        <w:rPr>
          <w:rFonts w:ascii="Arial Narrow" w:hAnsi="Arial Narrow" w:eastAsia="Times New Roman" w:cs="Times New Roman"/>
          <w:lang w:val="sk-SK" w:eastAsia="sk-SK"/>
        </w:rPr>
        <w:t xml:space="preserve"> počas Doby udržateľnosti Projektu</w:t>
      </w:r>
      <w:r w:rsidRPr="00900AF8">
        <w:rPr>
          <w:rFonts w:ascii="Arial Narrow" w:hAnsi="Arial Narrow" w:eastAsia="Times New Roman" w:cs="Times New Roman"/>
          <w:lang w:val="sk-SK" w:eastAsia="sk-SK"/>
        </w:rPr>
        <w:t xml:space="preserve">. Prijímateľ súhlasí s tým, že </w:t>
      </w:r>
      <w:r w:rsidR="000C777A">
        <w:rPr>
          <w:rFonts w:ascii="Arial Narrow" w:hAnsi="Arial Narrow" w:eastAsia="Times New Roman" w:cs="Times New Roman"/>
          <w:lang w:val="sk-SK" w:eastAsia="sk-SK"/>
        </w:rPr>
        <w:t>uplatnením</w:t>
      </w:r>
      <w:r w:rsidRPr="00900AF8">
        <w:rPr>
          <w:rFonts w:ascii="Arial Narrow" w:hAnsi="Arial Narrow" w:eastAsia="Times New Roman" w:cs="Times New Roman"/>
          <w:lang w:val="sk-SK" w:eastAsia="sk-SK"/>
        </w:rPr>
        <w:t xml:space="preserve"> výpovede mu vzniká povinnosť </w:t>
      </w:r>
      <w:r w:rsidRPr="004F5E78">
        <w:rPr>
          <w:rFonts w:ascii="Arial Narrow" w:hAnsi="Arial Narrow" w:eastAsia="Times New Roman" w:cs="Times New Roman"/>
          <w:lang w:val="sk-SK" w:eastAsia="sk-SK"/>
        </w:rPr>
        <w:t xml:space="preserve">vrátiť </w:t>
      </w:r>
      <w:r w:rsidRPr="005E383C">
        <w:rPr>
          <w:rFonts w:ascii="Arial Narrow" w:hAnsi="Arial Narrow" w:eastAsia="Times New Roman" w:cs="Times New Roman"/>
          <w:lang w:val="sk-SK" w:eastAsia="sk-SK"/>
        </w:rPr>
        <w:t xml:space="preserve">už vyplatené </w:t>
      </w:r>
      <w:r w:rsidRPr="005E383C" w:rsidR="00C634D1">
        <w:rPr>
          <w:rFonts w:ascii="Arial Narrow" w:hAnsi="Arial Narrow" w:eastAsia="Times New Roman" w:cs="Times New Roman"/>
          <w:lang w:val="sk-SK" w:eastAsia="sk-SK"/>
        </w:rPr>
        <w:t>P</w:t>
      </w:r>
      <w:r w:rsidRPr="005E383C">
        <w:rPr>
          <w:rFonts w:ascii="Arial Narrow" w:hAnsi="Arial Narrow" w:eastAsia="Times New Roman" w:cs="Times New Roman"/>
          <w:lang w:val="sk-SK" w:eastAsia="sk-SK"/>
        </w:rPr>
        <w:t xml:space="preserve">rostriedky </w:t>
      </w:r>
      <w:r w:rsidRPr="005E383C" w:rsidR="00EE29FF">
        <w:rPr>
          <w:rFonts w:ascii="Arial Narrow" w:hAnsi="Arial Narrow" w:eastAsia="Times New Roman" w:cs="Times New Roman"/>
          <w:lang w:val="sk-SK" w:eastAsia="sk-SK"/>
        </w:rPr>
        <w:t>m</w:t>
      </w:r>
      <w:r w:rsidRPr="005E383C">
        <w:rPr>
          <w:rFonts w:ascii="Arial Narrow" w:hAnsi="Arial Narrow" w:eastAsia="Times New Roman" w:cs="Times New Roman"/>
          <w:lang w:val="sk-SK" w:eastAsia="sk-SK"/>
        </w:rPr>
        <w:t>echanizmu v celom rozsahu</w:t>
      </w:r>
      <w:r w:rsidRPr="00900AF8">
        <w:rPr>
          <w:rFonts w:ascii="Arial Narrow" w:hAnsi="Arial Narrow" w:eastAsia="Times New Roman" w:cs="Times New Roman"/>
          <w:lang w:val="sk-SK" w:eastAsia="sk-SK"/>
        </w:rPr>
        <w:t xml:space="preserve"> podľa článku 14 VZP za podmienok stanovených Vykonávateľom v žiadosti o</w:t>
      </w:r>
      <w:r w:rsidRPr="00900AF8" w:rsidR="009D02E9">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vrátenie</w:t>
      </w:r>
      <w:r w:rsidRPr="00900AF8" w:rsidR="009D02E9">
        <w:rPr>
          <w:rFonts w:ascii="Arial Narrow" w:hAnsi="Arial Narrow" w:eastAsia="Times New Roman" w:cs="Times New Roman"/>
          <w:lang w:val="sk-SK" w:eastAsia="sk-SK"/>
        </w:rPr>
        <w:t xml:space="preserve"> </w:t>
      </w:r>
      <w:r w:rsidRPr="00900AF8" w:rsidR="00C634D1">
        <w:rPr>
          <w:rFonts w:ascii="Arial Narrow" w:hAnsi="Arial Narrow" w:eastAsia="Times New Roman" w:cs="Times New Roman"/>
          <w:lang w:val="sk-SK" w:eastAsia="sk-SK"/>
        </w:rPr>
        <w:t>P</w:t>
      </w:r>
      <w:r w:rsidRPr="00900AF8" w:rsidR="009D02E9">
        <w:rPr>
          <w:rFonts w:ascii="Arial Narrow" w:hAnsi="Arial Narrow" w:eastAsia="Times New Roman" w:cs="Times New Roman"/>
          <w:lang w:val="sk-SK" w:eastAsia="sk-SK"/>
        </w:rPr>
        <w:t>rostriedkov mechanizmu</w:t>
      </w:r>
      <w:r w:rsidRPr="00900AF8">
        <w:rPr>
          <w:rFonts w:ascii="Arial Narrow" w:hAnsi="Arial Narrow" w:eastAsia="Times New Roman" w:cs="Times New Roman"/>
          <w:lang w:val="sk-SK" w:eastAsia="sk-SK"/>
        </w:rPr>
        <w:t xml:space="preserve">. Po </w:t>
      </w:r>
      <w:r w:rsidR="004F5E78">
        <w:rPr>
          <w:rFonts w:ascii="Arial Narrow" w:hAnsi="Arial Narrow" w:eastAsia="Times New Roman" w:cs="Times New Roman"/>
          <w:lang w:val="sk-SK" w:eastAsia="sk-SK"/>
        </w:rPr>
        <w:t>uplatnení</w:t>
      </w:r>
      <w:r w:rsidRPr="00900AF8">
        <w:rPr>
          <w:rFonts w:ascii="Arial Narrow" w:hAnsi="Arial Narrow" w:eastAsia="Times New Roman" w:cs="Times New Roman"/>
          <w:lang w:val="sk-SK" w:eastAsia="sk-SK"/>
        </w:rPr>
        <w:t xml:space="preserve"> výpovede môže Prijímateľ túto vziať späť iba s písomným súhlasom Vykonávateľa. Výpovedná doba </w:t>
      </w:r>
      <w:r w:rsidRPr="005E383C">
        <w:rPr>
          <w:rFonts w:ascii="Arial Narrow" w:hAnsi="Arial Narrow" w:eastAsia="Times New Roman" w:cs="Times New Roman"/>
          <w:lang w:val="sk-SK" w:eastAsia="sk-SK"/>
        </w:rPr>
        <w:t>je jeden mesiac</w:t>
      </w:r>
      <w:r w:rsidRPr="00900AF8">
        <w:rPr>
          <w:rFonts w:ascii="Arial Narrow" w:hAnsi="Arial Narrow" w:eastAsia="Times New Roman"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Pr="00EF18F3" w:rsidR="005E383C">
        <w:rPr>
          <w:rFonts w:ascii="Arial Narrow" w:hAnsi="Arial Narrow" w:eastAsia="Times New Roman" w:cs="Times New Roman"/>
          <w:lang w:val="sk-SK" w:eastAsia="sk-SK"/>
        </w:rPr>
        <w:t xml:space="preserve">finančných vzťahov </w:t>
      </w:r>
      <w:r w:rsidRPr="00EF18F3">
        <w:rPr>
          <w:rFonts w:ascii="Arial Narrow" w:hAnsi="Arial Narrow" w:eastAsia="Times New Roman" w:cs="Times New Roman"/>
          <w:lang w:val="sk-SK" w:eastAsia="sk-SK"/>
        </w:rPr>
        <w:t>s Prijímateľom a Prijímateľ je povinný poskytnúť všetku potrebnú súčinnosť. Zmluva zaniká uplynutím výpovednej doby</w:t>
      </w:r>
      <w:r w:rsidRPr="00EF18F3" w:rsidR="003C528D">
        <w:rPr>
          <w:rFonts w:ascii="Arial Narrow" w:hAnsi="Arial Narrow" w:eastAsia="Times New Roman" w:cs="Times New Roman"/>
          <w:lang w:val="sk-SK" w:eastAsia="sk-SK"/>
        </w:rPr>
        <w:t>;</w:t>
      </w:r>
      <w:r w:rsidRPr="00EF18F3">
        <w:rPr>
          <w:rFonts w:ascii="Arial Narrow" w:hAnsi="Arial Narrow" w:eastAsia="Times New Roman" w:cs="Times New Roman"/>
          <w:lang w:val="sk-SK" w:eastAsia="sk-SK"/>
        </w:rPr>
        <w:t xml:space="preserve"> </w:t>
      </w:r>
      <w:r w:rsidRPr="00EF18F3" w:rsidR="003C528D">
        <w:rPr>
          <w:rFonts w:ascii="Arial Narrow" w:hAnsi="Arial Narrow" w:eastAsia="Times New Roman" w:cs="Times New Roman"/>
          <w:lang w:val="sk-SK" w:eastAsia="sk-SK"/>
        </w:rPr>
        <w:t xml:space="preserve">tie práva a povinnosti Vykonávateľa a Prijímateľa, ktoré podľa svojej povahy majú platiť aj po skončení Zmluvy, </w:t>
      </w:r>
      <w:r w:rsidRPr="00EF18F3" w:rsidR="00D43C25">
        <w:rPr>
          <w:rFonts w:ascii="Arial Narrow" w:hAnsi="Arial Narrow" w:eastAsia="Times New Roman" w:cs="Times New Roman"/>
          <w:lang w:val="sk-SK" w:eastAsia="sk-SK"/>
        </w:rPr>
        <w:t>zostávajú zachované</w:t>
      </w:r>
      <w:r w:rsidRPr="00EF18F3" w:rsidR="003C528D">
        <w:rPr>
          <w:rFonts w:ascii="Arial Narrow" w:hAnsi="Arial Narrow" w:eastAsia="Times New Roman" w:cs="Times New Roman"/>
          <w:lang w:val="sk-SK" w:eastAsia="sk-SK"/>
        </w:rPr>
        <w:t>.</w:t>
      </w:r>
    </w:p>
    <w:p w:rsidRPr="00900AF8" w:rsidR="001C3265" w:rsidP="00221EE7" w:rsidRDefault="001C3265" w14:paraId="60674934" w14:textId="6323E592">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bCs/>
          <w:lang w:val="sk-SK" w:eastAsia="sk-SK"/>
        </w:rPr>
        <w:t xml:space="preserve">Od Zmluvy môže Prijímateľ alebo Vykonávateľ odstúpiť v prípadoch podstatného porušenia Zmluvy </w:t>
      </w:r>
      <w:r w:rsidRPr="00900AF8">
        <w:rPr>
          <w:rFonts w:ascii="Arial Narrow" w:hAnsi="Arial Narrow" w:eastAsia="Times New Roman" w:cs="Times New Roman"/>
          <w:lang w:val="sk-SK" w:eastAsia="sk-SK"/>
        </w:rPr>
        <w:t>druhou zmluvnou stranou</w:t>
      </w:r>
      <w:r w:rsidRPr="00EF18F3">
        <w:rPr>
          <w:rFonts w:ascii="Arial Narrow" w:hAnsi="Arial Narrow" w:eastAsia="Times New Roman" w:cs="Times New Roman"/>
          <w:bCs/>
          <w:lang w:val="sk-SK" w:eastAsia="sk-SK"/>
        </w:rPr>
        <w:t>, nepodstatného porušenia Zmluvy</w:t>
      </w:r>
      <w:r w:rsidRPr="00900AF8">
        <w:rPr>
          <w:rFonts w:ascii="Arial Narrow" w:hAnsi="Arial Narrow" w:eastAsia="Times New Roman" w:cs="Times New Roman"/>
          <w:bCs/>
          <w:lang w:val="sk-SK" w:eastAsia="sk-SK"/>
        </w:rPr>
        <w:t xml:space="preserve"> </w:t>
      </w:r>
      <w:r w:rsidRPr="00900AF8">
        <w:rPr>
          <w:rFonts w:ascii="Arial Narrow" w:hAnsi="Arial Narrow" w:eastAsia="Times New Roman" w:cs="Times New Roman"/>
          <w:lang w:val="sk-SK" w:eastAsia="sk-SK"/>
        </w:rPr>
        <w:t>druhou zmluvnou stranou</w:t>
      </w:r>
      <w:r w:rsidRPr="00900AF8">
        <w:rPr>
          <w:rFonts w:ascii="Arial Narrow" w:hAnsi="Arial Narrow" w:eastAsia="Times New Roman" w:cs="Times New Roman"/>
          <w:bCs/>
          <w:lang w:val="sk-SK" w:eastAsia="sk-SK"/>
        </w:rPr>
        <w:t xml:space="preserve"> a ďalej v prí</w:t>
      </w:r>
      <w:r w:rsidR="00D43C25">
        <w:rPr>
          <w:rFonts w:ascii="Arial Narrow" w:hAnsi="Arial Narrow" w:eastAsia="Times New Roman" w:cs="Times New Roman"/>
          <w:bCs/>
          <w:lang w:val="sk-SK" w:eastAsia="sk-SK"/>
        </w:rPr>
        <w:t>padoch, ktoré ustanovuje Zmluva a</w:t>
      </w:r>
      <w:r w:rsidR="00EF18F3">
        <w:rPr>
          <w:rFonts w:ascii="Arial Narrow" w:hAnsi="Arial Narrow" w:eastAsia="Times New Roman" w:cs="Times New Roman"/>
          <w:bCs/>
          <w:lang w:val="sk-SK" w:eastAsia="sk-SK"/>
        </w:rPr>
        <w:t>lebo</w:t>
      </w:r>
      <w:r w:rsidR="00D43C25">
        <w:rPr>
          <w:rFonts w:ascii="Arial Narrow" w:hAnsi="Arial Narrow" w:eastAsia="Times New Roman" w:cs="Times New Roman"/>
          <w:bCs/>
          <w:lang w:val="sk-SK" w:eastAsia="sk-SK"/>
        </w:rPr>
        <w:t> Právny rámec</w:t>
      </w:r>
      <w:r w:rsidRPr="00900AF8">
        <w:rPr>
          <w:rFonts w:ascii="Arial Narrow" w:hAnsi="Arial Narrow" w:eastAsia="Times New Roman" w:cs="Times New Roman"/>
          <w:bCs/>
          <w:lang w:val="sk-SK" w:eastAsia="sk-SK"/>
        </w:rPr>
        <w:t>. Zmluvné strany sa dohodli, že pre odstúpenie od Zmluvy platia všeobecné ustanovenia Obchodného zákonníka o odstúpení od zmluvy, ak nie je v Zmluve uvedené</w:t>
      </w:r>
      <w:r w:rsidRPr="00900AF8" w:rsidR="004E0B48">
        <w:rPr>
          <w:rFonts w:ascii="Arial Narrow" w:hAnsi="Arial Narrow" w:eastAsia="Times New Roman" w:cs="Times New Roman"/>
          <w:bCs/>
          <w:lang w:val="sk-SK" w:eastAsia="sk-SK"/>
        </w:rPr>
        <w:t xml:space="preserve"> inak.</w:t>
      </w:r>
    </w:p>
    <w:p w:rsidRPr="00900AF8" w:rsidR="00552DF8" w:rsidP="00221EE7" w:rsidRDefault="00552DF8" w14:paraId="7570363D" w14:textId="11AFC451">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Prijímateľ je v omeškaní, ak nesplní </w:t>
      </w:r>
      <w:r w:rsidR="00EF18F3">
        <w:rPr>
          <w:rFonts w:ascii="Arial Narrow" w:hAnsi="Arial Narrow" w:eastAsia="Times New Roman" w:cs="Times New Roman"/>
          <w:lang w:val="sk-SK" w:eastAsia="sk-SK"/>
        </w:rPr>
        <w:t>R</w:t>
      </w:r>
      <w:r w:rsidRPr="00900AF8">
        <w:rPr>
          <w:rFonts w:ascii="Arial Narrow" w:hAnsi="Arial Narrow" w:eastAsia="Times New Roman" w:cs="Times New Roman"/>
          <w:lang w:val="sk-SK" w:eastAsia="sk-SK"/>
        </w:rPr>
        <w:t>iadne a </w:t>
      </w:r>
      <w:r w:rsidR="00EF18F3">
        <w:rPr>
          <w:rFonts w:ascii="Arial Narrow" w:hAnsi="Arial Narrow" w:eastAsia="Times New Roman" w:cs="Times New Roman"/>
          <w:lang w:val="sk-SK" w:eastAsia="sk-SK"/>
        </w:rPr>
        <w:t>Včas povinnosť alebo</w:t>
      </w:r>
      <w:r w:rsidRPr="00900AF8">
        <w:rPr>
          <w:rFonts w:ascii="Arial Narrow" w:hAnsi="Arial Narrow" w:eastAsia="Times New Roman" w:cs="Times New Roman"/>
          <w:lang w:val="sk-SK" w:eastAsia="sk-SK"/>
        </w:rPr>
        <w:t xml:space="preserve"> povinnosti stanovené v</w:t>
      </w:r>
      <w:r w:rsidRPr="00900AF8" w:rsidR="00C075C6">
        <w:rPr>
          <w:rFonts w:ascii="Arial Narrow" w:hAnsi="Arial Narrow" w:eastAsia="Times New Roman" w:cs="Times New Roman"/>
          <w:lang w:val="sk-SK" w:eastAsia="sk-SK"/>
        </w:rPr>
        <w:t xml:space="preserve"> tejto </w:t>
      </w:r>
      <w:r w:rsidRPr="00900AF8">
        <w:rPr>
          <w:rFonts w:ascii="Arial Narrow" w:hAnsi="Arial Narrow" w:eastAsia="Times New Roman" w:cs="Times New Roman"/>
          <w:lang w:val="sk-SK" w:eastAsia="sk-SK"/>
        </w:rPr>
        <w:t>Zmluve, v Právnom rámci</w:t>
      </w:r>
      <w:r w:rsidRPr="00900AF8" w:rsidR="005B5567">
        <w:rPr>
          <w:rFonts w:ascii="Arial Narrow" w:hAnsi="Arial Narrow" w:eastAsia="Times New Roman" w:cs="Times New Roman"/>
          <w:lang w:val="sk-SK" w:eastAsia="sk-SK"/>
        </w:rPr>
        <w:t xml:space="preserve"> a/alebo v </w:t>
      </w:r>
      <w:r w:rsidRPr="00900AF8" w:rsidR="004E0B48">
        <w:rPr>
          <w:rFonts w:ascii="Arial Narrow" w:hAnsi="Arial Narrow" w:eastAsia="Times New Roman" w:cs="Times New Roman"/>
          <w:lang w:val="sk-SK" w:eastAsia="sk-SK"/>
        </w:rPr>
        <w:t>Z</w:t>
      </w:r>
      <w:r w:rsidRPr="00900AF8" w:rsidR="005B5567">
        <w:rPr>
          <w:rFonts w:ascii="Arial Narrow" w:hAnsi="Arial Narrow" w:eastAsia="Times New Roman" w:cs="Times New Roman"/>
          <w:lang w:val="sk-SK" w:eastAsia="sk-SK"/>
        </w:rPr>
        <w:t>áväznej dokumentácii</w:t>
      </w:r>
      <w:r w:rsidRPr="00900AF8">
        <w:rPr>
          <w:rFonts w:ascii="Arial Narrow" w:hAnsi="Arial Narrow" w:eastAsia="Times New Roman" w:cs="Times New Roman"/>
          <w:lang w:val="sk-SK" w:eastAsia="sk-SK"/>
        </w:rPr>
        <w:t>,</w:t>
      </w:r>
      <w:r w:rsidRPr="00900AF8" w:rsidR="00C075C6">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ktoré sa zaviazal plniť podľa Zmluvy. Omeškanie Prijímateľa s plnením povinnost</w:t>
      </w:r>
      <w:r w:rsidRPr="00900AF8" w:rsidR="00C075C6">
        <w:rPr>
          <w:rFonts w:ascii="Arial Narrow" w:hAnsi="Arial Narrow" w:eastAsia="Times New Roman" w:cs="Times New Roman"/>
          <w:lang w:val="sk-SK" w:eastAsia="sk-SK"/>
        </w:rPr>
        <w:t xml:space="preserve">í </w:t>
      </w:r>
      <w:r w:rsidRPr="00900AF8">
        <w:rPr>
          <w:rFonts w:ascii="Arial Narrow" w:hAnsi="Arial Narrow" w:eastAsia="Times New Roman" w:cs="Times New Roman"/>
          <w:lang w:val="sk-SK" w:eastAsia="sk-SK"/>
        </w:rPr>
        <w:t>znamená porušenie zmluvnej povinnosti</w:t>
      </w:r>
      <w:r w:rsidRPr="00900AF8" w:rsidR="00136034">
        <w:rPr>
          <w:rFonts w:ascii="Arial Narrow" w:hAnsi="Arial Narrow" w:eastAsia="Times New Roman" w:cs="Times New Roman"/>
          <w:lang w:val="sk-SK" w:eastAsia="sk-SK"/>
        </w:rPr>
        <w:t>.</w:t>
      </w:r>
    </w:p>
    <w:p w:rsidRPr="00900AF8" w:rsidR="00886E2A" w:rsidP="00221EE7" w:rsidRDefault="008C168E" w14:paraId="6CDDC701" w14:textId="0C2D4075">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Pr="00900AF8" w:rsidR="00EF18F3">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Pr="00900AF8" w:rsidR="00EF18F3">
        <w:rPr>
          <w:rFonts w:ascii="Arial Narrow" w:hAnsi="Arial Narrow" w:cs="Times New Roman"/>
          <w:bCs/>
          <w:lang w:val="sk-SK"/>
        </w:rPr>
        <w:t>bolo rozumné predvídať</w:t>
      </w:r>
      <w:r w:rsidR="00EF18F3">
        <w:rPr>
          <w:rFonts w:ascii="Arial Narrow" w:hAnsi="Arial Narrow" w:cs="Times New Roman"/>
          <w:bCs/>
          <w:lang w:val="sk-SK"/>
        </w:rPr>
        <w:t>,</w:t>
      </w:r>
      <w:r w:rsidRPr="00900AF8" w:rsidR="00EF18F3">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Pr="00900AF8" w:rsidR="00C67AD4">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Pr="00900AF8" w:rsidR="002A52CC">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Pr="00900AF8" w:rsidR="00C67AD4">
        <w:rPr>
          <w:rFonts w:ascii="Arial Narrow" w:hAnsi="Arial Narrow" w:cs="Times New Roman"/>
          <w:bCs/>
          <w:lang w:val="sk-SK"/>
        </w:rPr>
        <w:t xml:space="preserve">a. </w:t>
      </w:r>
      <w:r w:rsidRPr="00900AF8" w:rsidR="00073BE8">
        <w:rPr>
          <w:rFonts w:ascii="Arial Narrow" w:hAnsi="Arial Narrow" w:cs="Times New Roman"/>
          <w:bCs/>
          <w:lang w:val="sk-SK"/>
        </w:rPr>
        <w:t>Za podstatné porušenie Zmluvy zo strany Prijímateľa sa považuje najmä:</w:t>
      </w:r>
    </w:p>
    <w:p w:rsidRPr="00696757" w:rsidR="00886E2A" w:rsidP="00221EE7" w:rsidRDefault="00886E2A" w14:paraId="13287384" w14:textId="3BCF6E05">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porušenie p</w:t>
      </w:r>
      <w:r w:rsidR="002A52CC">
        <w:rPr>
          <w:rFonts w:ascii="Arial Narrow" w:hAnsi="Arial Narrow" w:eastAsia="Calibri" w:cs="Times New Roman"/>
          <w:bCs/>
          <w:sz w:val="22"/>
          <w:lang w:val="sk-SK"/>
        </w:rPr>
        <w:t>ovinností vyplývajúcich z</w:t>
      </w:r>
      <w:r w:rsidR="001226BD">
        <w:rPr>
          <w:rFonts w:ascii="Arial Narrow" w:hAnsi="Arial Narrow" w:eastAsia="Calibri" w:cs="Times New Roman"/>
          <w:bCs/>
          <w:sz w:val="22"/>
          <w:lang w:val="sk-SK"/>
        </w:rPr>
        <w:t xml:space="preserve"> článku </w:t>
      </w:r>
      <w:r w:rsidRPr="002A52CC">
        <w:rPr>
          <w:rFonts w:ascii="Arial Narrow" w:hAnsi="Arial Narrow" w:eastAsia="Calibri" w:cs="Times New Roman"/>
          <w:bCs/>
          <w:sz w:val="22"/>
          <w:lang w:val="sk-SK"/>
        </w:rPr>
        <w:t>2</w:t>
      </w:r>
      <w:r w:rsidRPr="002A52CC" w:rsidR="005A33C6">
        <w:rPr>
          <w:rFonts w:ascii="Arial Narrow" w:hAnsi="Arial Narrow" w:eastAsia="Calibri" w:cs="Times New Roman"/>
          <w:bCs/>
          <w:sz w:val="22"/>
          <w:lang w:val="sk-SK"/>
        </w:rPr>
        <w:t xml:space="preserve"> </w:t>
      </w:r>
      <w:r w:rsidRPr="00696757" w:rsidR="005A33C6">
        <w:rPr>
          <w:rFonts w:ascii="Arial Narrow" w:hAnsi="Arial Narrow" w:eastAsia="Calibri" w:cs="Times New Roman"/>
          <w:bCs/>
          <w:sz w:val="22"/>
          <w:lang w:val="sk-SK"/>
        </w:rPr>
        <w:t>VZP</w:t>
      </w:r>
      <w:r w:rsidRPr="00696757">
        <w:rPr>
          <w:rFonts w:ascii="Arial Narrow" w:hAnsi="Arial Narrow" w:eastAsia="Calibri" w:cs="Times New Roman"/>
          <w:bCs/>
          <w:sz w:val="22"/>
          <w:lang w:val="sk-SK"/>
        </w:rPr>
        <w:t xml:space="preserve"> </w:t>
      </w:r>
      <w:r w:rsidRPr="00696757" w:rsidR="002A52CC">
        <w:rPr>
          <w:rFonts w:ascii="Arial Narrow" w:hAnsi="Arial Narrow" w:eastAsia="Calibri" w:cs="Times New Roman"/>
          <w:bCs/>
          <w:sz w:val="22"/>
          <w:lang w:val="sk-SK"/>
        </w:rPr>
        <w:t>a</w:t>
      </w:r>
      <w:r w:rsidR="001226BD">
        <w:rPr>
          <w:rFonts w:ascii="Arial Narrow" w:hAnsi="Arial Narrow" w:eastAsia="Calibri" w:cs="Times New Roman"/>
          <w:bCs/>
          <w:sz w:val="22"/>
          <w:lang w:val="sk-SK"/>
        </w:rPr>
        <w:t> článku</w:t>
      </w:r>
      <w:r w:rsidRPr="00696757" w:rsidR="005A33C6">
        <w:rPr>
          <w:rFonts w:ascii="Arial Narrow" w:hAnsi="Arial Narrow" w:eastAsia="Calibri" w:cs="Times New Roman"/>
          <w:bCs/>
          <w:sz w:val="22"/>
          <w:lang w:val="sk-SK"/>
        </w:rPr>
        <w:t xml:space="preserve"> 10</w:t>
      </w:r>
      <w:r w:rsidRPr="00696757" w:rsidR="00B91DA0">
        <w:rPr>
          <w:rFonts w:ascii="Arial Narrow" w:hAnsi="Arial Narrow" w:eastAsia="Calibri" w:cs="Times New Roman"/>
          <w:bCs/>
          <w:sz w:val="22"/>
          <w:lang w:val="sk-SK"/>
        </w:rPr>
        <w:t xml:space="preserve"> ods.</w:t>
      </w:r>
      <w:r w:rsidRPr="00696757" w:rsidR="00696757">
        <w:rPr>
          <w:rFonts w:ascii="Arial Narrow" w:hAnsi="Arial Narrow" w:eastAsia="Calibri" w:cs="Times New Roman"/>
          <w:bCs/>
          <w:sz w:val="22"/>
          <w:lang w:val="sk-SK"/>
        </w:rPr>
        <w:t xml:space="preserve"> 5,</w:t>
      </w:r>
      <w:r w:rsidRPr="00696757" w:rsidR="00EA4D8C">
        <w:rPr>
          <w:rFonts w:ascii="Arial Narrow" w:hAnsi="Arial Narrow" w:eastAsia="Calibri" w:cs="Times New Roman"/>
          <w:bCs/>
          <w:sz w:val="22"/>
          <w:lang w:val="sk-SK"/>
        </w:rPr>
        <w:t xml:space="preserve"> 6</w:t>
      </w:r>
      <w:r w:rsidRPr="00696757" w:rsidR="00696757">
        <w:rPr>
          <w:rFonts w:ascii="Arial Narrow" w:hAnsi="Arial Narrow" w:eastAsia="Calibri" w:cs="Times New Roman"/>
          <w:bCs/>
          <w:sz w:val="22"/>
          <w:lang w:val="sk-SK"/>
        </w:rPr>
        <w:t>, 8 a 9</w:t>
      </w:r>
      <w:r w:rsidRPr="00696757" w:rsidR="005A33C6">
        <w:rPr>
          <w:rFonts w:ascii="Arial Narrow" w:hAnsi="Arial Narrow" w:eastAsia="Calibri" w:cs="Times New Roman"/>
          <w:bCs/>
          <w:sz w:val="22"/>
          <w:lang w:val="sk-SK"/>
        </w:rPr>
        <w:t> </w:t>
      </w:r>
      <w:r w:rsidRPr="00696757">
        <w:rPr>
          <w:rFonts w:ascii="Arial Narrow" w:hAnsi="Arial Narrow" w:eastAsia="Calibri" w:cs="Times New Roman"/>
          <w:bCs/>
          <w:sz w:val="22"/>
          <w:lang w:val="sk-SK"/>
        </w:rPr>
        <w:t>VZP</w:t>
      </w:r>
      <w:r w:rsidRPr="00696757" w:rsidR="00B35000">
        <w:rPr>
          <w:rFonts w:ascii="Arial Narrow" w:hAnsi="Arial Narrow" w:eastAsia="Calibri" w:cs="Times New Roman"/>
          <w:bCs/>
          <w:sz w:val="22"/>
          <w:lang w:val="sk-SK"/>
        </w:rPr>
        <w:t>,</w:t>
      </w:r>
    </w:p>
    <w:p w:rsidRPr="00900AF8" w:rsidR="00073BE8" w:rsidP="00221EE7" w:rsidRDefault="00073BE8" w14:paraId="11E45610"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vznik takých okolností na strane Prijímateľa, v dôsledku ktorých bude zmarené </w:t>
      </w:r>
      <w:r w:rsidRPr="00696757">
        <w:rPr>
          <w:rFonts w:ascii="Arial Narrow" w:hAnsi="Arial Narrow" w:eastAsia="Calibri" w:cs="Times New Roman"/>
          <w:bCs/>
          <w:sz w:val="22"/>
          <w:lang w:val="sk-SK"/>
        </w:rPr>
        <w:t>dosiahnutie účelu</w:t>
      </w:r>
      <w:r w:rsidRPr="00900AF8">
        <w:rPr>
          <w:rFonts w:ascii="Arial Narrow" w:hAnsi="Arial Narrow" w:eastAsia="Calibri" w:cs="Times New Roman"/>
          <w:bCs/>
          <w:sz w:val="22"/>
          <w:lang w:val="sk-SK"/>
        </w:rPr>
        <w:t xml:space="preserve"> Zmluvy a/alebo </w:t>
      </w:r>
      <w:r w:rsidRPr="00900AF8" w:rsidR="00B55A9B">
        <w:rPr>
          <w:rFonts w:ascii="Arial Narrow" w:hAnsi="Arial Narrow" w:eastAsia="Calibri" w:cs="Times New Roman"/>
          <w:bCs/>
          <w:sz w:val="22"/>
          <w:lang w:val="sk-SK"/>
        </w:rPr>
        <w:t>C</w:t>
      </w:r>
      <w:r w:rsidRPr="00900AF8">
        <w:rPr>
          <w:rFonts w:ascii="Arial Narrow" w:hAnsi="Arial Narrow" w:eastAsia="Calibri" w:cs="Times New Roman"/>
          <w:bCs/>
          <w:sz w:val="22"/>
          <w:lang w:val="sk-SK"/>
        </w:rPr>
        <w:t>ieľa Projektu a súčasne nepôjde o OVZ,</w:t>
      </w:r>
    </w:p>
    <w:p w:rsidRPr="00900AF8" w:rsidR="00073BE8" w:rsidP="00221EE7" w:rsidRDefault="00073BE8" w14:paraId="7FC665BF"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 xml:space="preserve">nesplnenie alebo porušenie podmienok poskytnutia </w:t>
      </w:r>
      <w:r w:rsidRPr="00900AF8" w:rsidR="00C634D1">
        <w:rPr>
          <w:rFonts w:ascii="Arial Narrow" w:hAnsi="Arial Narrow" w:eastAsia="Calibri" w:cs="Times New Roman"/>
          <w:sz w:val="22"/>
          <w:lang w:val="sk-SK"/>
        </w:rPr>
        <w:t>P</w:t>
      </w:r>
      <w:r w:rsidRPr="00900AF8" w:rsidR="00DF374B">
        <w:rPr>
          <w:rFonts w:ascii="Arial Narrow" w:hAnsi="Arial Narrow" w:eastAsia="Calibri" w:cs="Times New Roman"/>
          <w:sz w:val="22"/>
          <w:lang w:val="sk-SK"/>
        </w:rPr>
        <w:t>rostriedkov mechanizmu</w:t>
      </w:r>
      <w:r w:rsidRPr="00900AF8">
        <w:rPr>
          <w:rFonts w:ascii="Arial Narrow" w:hAnsi="Arial Narrow" w:eastAsia="Calibri" w:cs="Times New Roman"/>
          <w:sz w:val="22"/>
          <w:lang w:val="sk-SK"/>
        </w:rPr>
        <w:t xml:space="preserve">, ktoré sú uvedené vo Výzve; za podstatné porušenie Zmluvy sa nepovažuje, ak konkrétna podmienka poskytnutia </w:t>
      </w:r>
      <w:r w:rsidRPr="00900AF8" w:rsidR="00C634D1">
        <w:rPr>
          <w:rFonts w:ascii="Arial Narrow" w:hAnsi="Arial Narrow" w:eastAsia="Calibri" w:cs="Times New Roman"/>
          <w:sz w:val="22"/>
          <w:lang w:val="sk-SK"/>
        </w:rPr>
        <w:t>P</w:t>
      </w:r>
      <w:r w:rsidRPr="00900AF8" w:rsidR="00DF374B">
        <w:rPr>
          <w:rFonts w:ascii="Arial Narrow" w:hAnsi="Arial Narrow" w:eastAsia="Calibri" w:cs="Times New Roman"/>
          <w:sz w:val="22"/>
          <w:lang w:val="sk-SK"/>
        </w:rPr>
        <w:t xml:space="preserve">rostriedkov mechanizmu </w:t>
      </w:r>
      <w:r w:rsidRPr="00900AF8">
        <w:rPr>
          <w:rFonts w:ascii="Arial Narrow" w:hAnsi="Arial Narrow" w:eastAsia="Calibri" w:cs="Times New Roman"/>
          <w:sz w:val="22"/>
          <w:lang w:val="sk-SK"/>
        </w:rPr>
        <w:t>zostáva z objektívneho hľadiska splnená, ale iným spôsobom, ako bolo uvedené v</w:t>
      </w:r>
      <w:r w:rsidRPr="00900AF8" w:rsidR="006A5E69">
        <w:rPr>
          <w:rFonts w:ascii="Arial Narrow" w:hAnsi="Arial Narrow" w:eastAsia="Calibri" w:cs="Times New Roman"/>
          <w:sz w:val="22"/>
          <w:lang w:val="sk-SK"/>
        </w:rPr>
        <w:t> </w:t>
      </w:r>
      <w:r w:rsidRPr="00900AF8" w:rsidR="003867E1">
        <w:rPr>
          <w:rFonts w:ascii="Arial Narrow" w:hAnsi="Arial Narrow" w:eastAsia="Calibri" w:cs="Times New Roman"/>
          <w:sz w:val="22"/>
          <w:lang w:val="sk-SK"/>
        </w:rPr>
        <w:t>K</w:t>
      </w:r>
      <w:r w:rsidRPr="00900AF8" w:rsidR="006A5E69">
        <w:rPr>
          <w:rFonts w:ascii="Arial Narrow" w:hAnsi="Arial Narrow" w:eastAsia="Calibri" w:cs="Times New Roman"/>
          <w:sz w:val="22"/>
          <w:lang w:val="sk-SK"/>
        </w:rPr>
        <w:t xml:space="preserve">ladne posúdenej </w:t>
      </w:r>
      <w:r w:rsidRPr="00900AF8" w:rsidR="003867E1">
        <w:rPr>
          <w:rFonts w:ascii="Arial Narrow" w:hAnsi="Arial Narrow" w:eastAsia="Calibri" w:cs="Times New Roman"/>
          <w:sz w:val="22"/>
          <w:lang w:val="sk-SK"/>
        </w:rPr>
        <w:t>ž</w:t>
      </w:r>
      <w:r w:rsidRPr="00900AF8">
        <w:rPr>
          <w:rFonts w:ascii="Arial Narrow" w:hAnsi="Arial Narrow" w:eastAsia="Calibri" w:cs="Times New Roman"/>
          <w:sz w:val="22"/>
          <w:lang w:val="sk-SK"/>
        </w:rPr>
        <w:t>iad</w:t>
      </w:r>
      <w:r w:rsidRPr="00900AF8" w:rsidR="006A5E69">
        <w:rPr>
          <w:rFonts w:ascii="Arial Narrow" w:hAnsi="Arial Narrow" w:eastAsia="Calibri" w:cs="Times New Roman"/>
          <w:sz w:val="22"/>
          <w:lang w:val="sk-SK"/>
        </w:rPr>
        <w:t>osti o p</w:t>
      </w:r>
      <w:r w:rsidRPr="00900AF8">
        <w:rPr>
          <w:rFonts w:ascii="Arial Narrow" w:hAnsi="Arial Narrow" w:eastAsia="Calibri" w:cs="Times New Roman"/>
          <w:sz w:val="22"/>
          <w:lang w:val="sk-SK"/>
        </w:rPr>
        <w:t xml:space="preserve">rostriedky mechanizmu, </w:t>
      </w:r>
    </w:p>
    <w:p w:rsidRPr="00900AF8" w:rsidR="00073BE8" w:rsidP="00221EE7" w:rsidRDefault="00073BE8" w14:paraId="793A4A97" w14:textId="4B67250A">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 xml:space="preserve">porušenie oznamovacej povinnosti Prijímateľom, ak udalosť alebo skutočnosť, ktorú Prijímateľ neoznámil, je </w:t>
      </w:r>
      <w:r w:rsidR="00696757">
        <w:rPr>
          <w:rFonts w:ascii="Arial Narrow" w:hAnsi="Arial Narrow" w:eastAsia="Calibri" w:cs="Times New Roman"/>
          <w:sz w:val="22"/>
          <w:lang w:val="sk-SK"/>
        </w:rPr>
        <w:t>podľa</w:t>
      </w:r>
      <w:r w:rsidRPr="00900AF8">
        <w:rPr>
          <w:rFonts w:ascii="Arial Narrow" w:hAnsi="Arial Narrow" w:eastAsia="Calibri"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hAnsi="Arial Narrow" w:eastAsia="Calibri" w:cs="Times New Roman"/>
          <w:sz w:val="22"/>
          <w:lang w:val="sk-SK"/>
        </w:rPr>
        <w:t>vplyv</w:t>
      </w:r>
      <w:r w:rsidRPr="00900AF8">
        <w:rPr>
          <w:rFonts w:ascii="Arial Narrow" w:hAnsi="Arial Narrow" w:eastAsia="Calibri" w:cs="Times New Roman"/>
          <w:sz w:val="22"/>
          <w:lang w:val="sk-SK"/>
        </w:rPr>
        <w:t xml:space="preserve"> na Realizáciu Projektu a/alebo </w:t>
      </w:r>
      <w:r w:rsidRPr="00900AF8" w:rsidR="00027579">
        <w:rPr>
          <w:rFonts w:ascii="Arial Narrow" w:hAnsi="Arial Narrow" w:eastAsia="Calibri" w:cs="Times New Roman"/>
          <w:sz w:val="22"/>
          <w:lang w:val="sk-SK"/>
        </w:rPr>
        <w:t>u</w:t>
      </w:r>
      <w:r w:rsidRPr="00900AF8">
        <w:rPr>
          <w:rFonts w:ascii="Arial Narrow" w:hAnsi="Arial Narrow" w:eastAsia="Calibri" w:cs="Times New Roman"/>
          <w:sz w:val="22"/>
          <w:lang w:val="sk-SK"/>
        </w:rPr>
        <w:t>drža</w:t>
      </w:r>
      <w:r w:rsidRPr="00900AF8" w:rsidR="00027579">
        <w:rPr>
          <w:rFonts w:ascii="Arial Narrow" w:hAnsi="Arial Narrow" w:eastAsia="Calibri" w:cs="Times New Roman"/>
          <w:sz w:val="22"/>
          <w:lang w:val="sk-SK"/>
        </w:rPr>
        <w:t>n</w:t>
      </w:r>
      <w:r w:rsidRPr="00900AF8" w:rsidR="00A23AF9">
        <w:rPr>
          <w:rFonts w:ascii="Arial Narrow" w:hAnsi="Arial Narrow" w:eastAsia="Calibri" w:cs="Times New Roman"/>
          <w:sz w:val="22"/>
          <w:lang w:val="sk-SK"/>
        </w:rPr>
        <w:t>ie</w:t>
      </w:r>
      <w:r w:rsidRPr="00900AF8" w:rsidR="00027579">
        <w:rPr>
          <w:rFonts w:ascii="Arial Narrow" w:hAnsi="Arial Narrow" w:eastAsia="Calibri" w:cs="Times New Roman"/>
          <w:sz w:val="22"/>
          <w:lang w:val="sk-SK"/>
        </w:rPr>
        <w:t xml:space="preserve"> Cieľa</w:t>
      </w:r>
      <w:r w:rsidRPr="00900AF8">
        <w:rPr>
          <w:rFonts w:ascii="Arial Narrow" w:hAnsi="Arial Narrow" w:eastAsia="Calibri" w:cs="Times New Roman"/>
          <w:sz w:val="22"/>
          <w:lang w:val="sk-SK"/>
        </w:rPr>
        <w:t xml:space="preserve"> Projektu a/alebo účel Zmluvy, že ju nemožno napraviť, </w:t>
      </w:r>
    </w:p>
    <w:p w:rsidRPr="00900AF8" w:rsidR="00073BE8" w:rsidP="00221EE7" w:rsidRDefault="00073BE8" w14:paraId="4C4C8CF3" w14:textId="64EFA25D">
      <w:pPr>
        <w:numPr>
          <w:ilvl w:val="2"/>
          <w:numId w:val="33"/>
        </w:numPr>
        <w:jc w:val="both"/>
        <w:rPr>
          <w:rFonts w:ascii="Arial Narrow" w:hAnsi="Arial Narrow" w:eastAsia="Calibri" w:cs="Times New Roman"/>
          <w:b/>
          <w:sz w:val="22"/>
          <w:lang w:val="sk-SK"/>
        </w:rPr>
      </w:pPr>
      <w:r w:rsidRPr="00900AF8">
        <w:rPr>
          <w:rFonts w:ascii="Arial Narrow" w:hAnsi="Arial Narrow" w:eastAsia="Calibri" w:cs="Times New Roman"/>
          <w:bCs/>
          <w:sz w:val="22"/>
          <w:lang w:val="sk-SK"/>
        </w:rPr>
        <w:t>poskytnutie nepravdivých alebo zavádzajúcich informácií Vykonávateľovi v súvislosti so Zmluvou</w:t>
      </w:r>
      <w:r w:rsidR="00D45035">
        <w:rPr>
          <w:rFonts w:ascii="Arial Narrow" w:hAnsi="Arial Narrow" w:eastAsia="Calibri" w:cs="Times New Roman"/>
          <w:bCs/>
          <w:sz w:val="22"/>
          <w:lang w:val="sk-SK"/>
        </w:rPr>
        <w:t>,</w:t>
      </w:r>
      <w:r w:rsidRPr="00900AF8">
        <w:rPr>
          <w:rFonts w:ascii="Arial Narrow" w:hAnsi="Arial Narrow" w:eastAsia="Calibri" w:cs="Times New Roman"/>
          <w:bCs/>
          <w:sz w:val="22"/>
          <w:lang w:val="sk-SK"/>
        </w:rPr>
        <w:t xml:space="preserve"> počas účinnosti Zmluvy ako aj</w:t>
      </w:r>
      <w:r w:rsidRPr="00900AF8" w:rsidR="0039256F">
        <w:rPr>
          <w:rFonts w:ascii="Arial Narrow" w:hAnsi="Arial Narrow" w:eastAsia="Calibri" w:cs="Times New Roman"/>
          <w:bCs/>
          <w:sz w:val="22"/>
          <w:lang w:val="sk-SK"/>
        </w:rPr>
        <w:t xml:space="preserve"> v čase od podania </w:t>
      </w:r>
      <w:r w:rsidRPr="00900AF8" w:rsidR="00044DAE">
        <w:rPr>
          <w:rFonts w:ascii="Arial Narrow" w:hAnsi="Arial Narrow" w:eastAsia="Calibri" w:cs="Times New Roman"/>
          <w:bCs/>
          <w:sz w:val="22"/>
          <w:lang w:val="sk-SK"/>
        </w:rPr>
        <w:t>ž</w:t>
      </w:r>
      <w:r w:rsidRPr="00900AF8" w:rsidR="0039256F">
        <w:rPr>
          <w:rFonts w:ascii="Arial Narrow" w:hAnsi="Arial Narrow" w:eastAsia="Calibri" w:cs="Times New Roman"/>
          <w:bCs/>
          <w:sz w:val="22"/>
          <w:lang w:val="sk-SK"/>
        </w:rPr>
        <w:t>iadosti o </w:t>
      </w:r>
      <w:r w:rsidRPr="00900AF8" w:rsidR="000B0D13">
        <w:rPr>
          <w:rFonts w:ascii="Arial Narrow" w:hAnsi="Arial Narrow" w:eastAsia="Calibri" w:cs="Times New Roman"/>
          <w:bCs/>
          <w:sz w:val="22"/>
          <w:lang w:val="sk-SK"/>
        </w:rPr>
        <w:t>p</w:t>
      </w:r>
      <w:r w:rsidRPr="00900AF8" w:rsidR="0039256F">
        <w:rPr>
          <w:rFonts w:ascii="Arial Narrow" w:hAnsi="Arial Narrow" w:eastAsia="Calibri" w:cs="Times New Roman"/>
          <w:bCs/>
          <w:sz w:val="22"/>
          <w:lang w:val="sk-SK"/>
        </w:rPr>
        <w:t xml:space="preserve">rostriedky </w:t>
      </w:r>
      <w:r w:rsidRPr="00900AF8" w:rsidR="000B0D13">
        <w:rPr>
          <w:rFonts w:ascii="Arial Narrow" w:hAnsi="Arial Narrow" w:eastAsia="Calibri" w:cs="Times New Roman"/>
          <w:bCs/>
          <w:sz w:val="22"/>
          <w:lang w:val="sk-SK"/>
        </w:rPr>
        <w:t>m</w:t>
      </w:r>
      <w:r w:rsidRPr="00900AF8" w:rsidR="0039256F">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hAnsi="Arial Narrow" w:eastAsia="Calibri" w:cs="Times New Roman"/>
          <w:bCs/>
          <w:sz w:val="22"/>
          <w:lang w:val="sk-SK"/>
        </w:rPr>
        <w:t xml:space="preserve">alebo Vykonávateľ </w:t>
      </w:r>
      <w:r w:rsidRPr="00900AF8">
        <w:rPr>
          <w:rFonts w:ascii="Arial Narrow" w:hAnsi="Arial Narrow" w:eastAsia="Calibri" w:cs="Times New Roman"/>
          <w:bCs/>
          <w:sz w:val="22"/>
          <w:lang w:val="sk-SK"/>
        </w:rPr>
        <w:t xml:space="preserve">vykonal úkon v súvislosti s Projektom, ktorý by pri poskytnutí pravdivých údajov </w:t>
      </w:r>
      <w:r w:rsidRPr="00900AF8" w:rsidR="00DD2D7C">
        <w:rPr>
          <w:rFonts w:ascii="Arial Narrow" w:hAnsi="Arial Narrow" w:eastAsia="Calibri" w:cs="Times New Roman"/>
          <w:bCs/>
          <w:sz w:val="22"/>
          <w:lang w:val="sk-SK"/>
        </w:rPr>
        <w:t>nevykonal</w:t>
      </w:r>
      <w:r w:rsidRPr="00900AF8">
        <w:rPr>
          <w:rFonts w:ascii="Arial Narrow" w:hAnsi="Arial Narrow" w:eastAsia="Calibri" w:cs="Times New Roman"/>
          <w:bCs/>
          <w:sz w:val="22"/>
          <w:lang w:val="sk-SK"/>
        </w:rPr>
        <w:t xml:space="preserve">, alebo by ho </w:t>
      </w:r>
      <w:r w:rsidRPr="00900AF8" w:rsidR="00DD2D7C">
        <w:rPr>
          <w:rFonts w:ascii="Arial Narrow" w:hAnsi="Arial Narrow" w:eastAsia="Calibri" w:cs="Times New Roman"/>
          <w:bCs/>
          <w:sz w:val="22"/>
          <w:lang w:val="sk-SK"/>
        </w:rPr>
        <w:t>vykonal</w:t>
      </w:r>
      <w:r w:rsidR="00D45035">
        <w:rPr>
          <w:rFonts w:ascii="Arial Narrow" w:hAnsi="Arial Narrow" w:eastAsia="Calibri" w:cs="Times New Roman"/>
          <w:bCs/>
          <w:sz w:val="22"/>
          <w:lang w:val="sk-SK"/>
        </w:rPr>
        <w:t xml:space="preserve"> inak,</w:t>
      </w:r>
    </w:p>
    <w:p w:rsidRPr="00900AF8" w:rsidR="00073BE8" w:rsidP="00221EE7" w:rsidRDefault="00073BE8" w14:paraId="2FC81720" w14:textId="36176C72">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neukončenie Realizácie Projektu d</w:t>
      </w:r>
      <w:r w:rsidRPr="00900AF8" w:rsidR="0039256F">
        <w:rPr>
          <w:rFonts w:ascii="Arial Narrow" w:hAnsi="Arial Narrow" w:eastAsia="Calibri" w:cs="Times New Roman"/>
          <w:sz w:val="22"/>
          <w:lang w:val="sk-SK"/>
        </w:rPr>
        <w:t>o </w:t>
      </w:r>
      <w:r w:rsidRPr="00465FA5" w:rsidR="0039256F">
        <w:rPr>
          <w:rFonts w:ascii="Arial Narrow" w:hAnsi="Arial Narrow" w:eastAsia="Calibri" w:cs="Times New Roman"/>
          <w:sz w:val="22"/>
          <w:lang w:val="sk-SK"/>
        </w:rPr>
        <w:t>termínu</w:t>
      </w:r>
      <w:r w:rsidRPr="00900AF8" w:rsidR="0039256F">
        <w:rPr>
          <w:rFonts w:ascii="Arial Narrow" w:hAnsi="Arial Narrow" w:eastAsia="Calibri" w:cs="Times New Roman"/>
          <w:sz w:val="22"/>
          <w:lang w:val="sk-SK"/>
        </w:rPr>
        <w:t xml:space="preserve"> </w:t>
      </w:r>
      <w:r w:rsidRPr="00900AF8">
        <w:rPr>
          <w:rFonts w:ascii="Arial Narrow" w:hAnsi="Arial Narrow" w:eastAsia="Calibri" w:cs="Times New Roman"/>
          <w:sz w:val="22"/>
          <w:lang w:val="sk-SK"/>
        </w:rPr>
        <w:t xml:space="preserve">uvedeného v Prílohe č. 2 </w:t>
      </w:r>
      <w:r w:rsidRPr="00900AF8" w:rsidR="0039256F">
        <w:rPr>
          <w:rFonts w:ascii="Arial Narrow" w:hAnsi="Arial Narrow" w:eastAsia="Calibri" w:cs="Times New Roman"/>
          <w:sz w:val="22"/>
          <w:lang w:val="sk-SK"/>
        </w:rPr>
        <w:t>Opis Projektu</w:t>
      </w:r>
      <w:r w:rsidRPr="00900AF8" w:rsidR="00C1227C">
        <w:rPr>
          <w:rFonts w:ascii="Arial Narrow" w:hAnsi="Arial Narrow" w:eastAsia="Calibri" w:cs="Times New Roman"/>
          <w:sz w:val="22"/>
          <w:lang w:val="sk-SK"/>
        </w:rPr>
        <w:t xml:space="preserve">, v znení prípadnej zmeny Projektu </w:t>
      </w:r>
      <w:r w:rsidR="00465FA5">
        <w:rPr>
          <w:rFonts w:ascii="Arial Narrow" w:hAnsi="Arial Narrow" w:eastAsia="Calibri" w:cs="Times New Roman"/>
          <w:sz w:val="22"/>
          <w:lang w:val="sk-SK"/>
        </w:rPr>
        <w:t>podľa</w:t>
      </w:r>
      <w:r w:rsidRPr="00900AF8" w:rsidR="00F3566C">
        <w:rPr>
          <w:rFonts w:ascii="Arial Narrow" w:hAnsi="Arial Narrow" w:eastAsia="Calibri" w:cs="Times New Roman"/>
          <w:sz w:val="22"/>
          <w:lang w:val="sk-SK"/>
        </w:rPr>
        <w:t> </w:t>
      </w:r>
      <w:r w:rsidR="00A73CBC">
        <w:rPr>
          <w:rFonts w:ascii="Arial Narrow" w:hAnsi="Arial Narrow" w:eastAsia="Calibri" w:cs="Times New Roman"/>
          <w:sz w:val="22"/>
          <w:lang w:val="sk-SK"/>
        </w:rPr>
        <w:t>článku</w:t>
      </w:r>
      <w:r w:rsidRPr="00900AF8" w:rsidR="00C1227C">
        <w:rPr>
          <w:rFonts w:ascii="Arial Narrow" w:hAnsi="Arial Narrow" w:eastAsia="Calibri" w:cs="Times New Roman"/>
          <w:sz w:val="22"/>
          <w:lang w:val="sk-SK"/>
        </w:rPr>
        <w:t xml:space="preserve"> </w:t>
      </w:r>
      <w:r w:rsidRPr="00900AF8" w:rsidR="003004A8">
        <w:rPr>
          <w:rFonts w:ascii="Arial Narrow" w:hAnsi="Arial Narrow" w:eastAsia="Calibri" w:cs="Times New Roman"/>
          <w:sz w:val="22"/>
          <w:lang w:val="sk-SK"/>
        </w:rPr>
        <w:t>10</w:t>
      </w:r>
      <w:r w:rsidRPr="00900AF8" w:rsidR="00F3566C">
        <w:rPr>
          <w:rFonts w:ascii="Arial Narrow" w:hAnsi="Arial Narrow" w:eastAsia="Calibri" w:cs="Times New Roman"/>
          <w:sz w:val="22"/>
          <w:lang w:val="sk-SK"/>
        </w:rPr>
        <w:t xml:space="preserve"> </w:t>
      </w:r>
      <w:r w:rsidRPr="00900AF8" w:rsidR="00C1227C">
        <w:rPr>
          <w:rFonts w:ascii="Arial Narrow" w:hAnsi="Arial Narrow" w:eastAsia="Calibri" w:cs="Times New Roman"/>
          <w:sz w:val="22"/>
          <w:lang w:val="sk-SK"/>
        </w:rPr>
        <w:t>VZP</w:t>
      </w:r>
      <w:r w:rsidRPr="00900AF8">
        <w:rPr>
          <w:rFonts w:ascii="Arial Narrow" w:hAnsi="Arial Narrow" w:eastAsia="Calibri" w:cs="Times New Roman"/>
          <w:sz w:val="22"/>
          <w:lang w:val="sk-SK"/>
        </w:rPr>
        <w:t xml:space="preserve">, </w:t>
      </w:r>
    </w:p>
    <w:p w:rsidRPr="00900AF8" w:rsidR="00073BE8" w:rsidP="00221EE7" w:rsidRDefault="00073BE8" w14:paraId="2A2C0017" w14:textId="4344DD92">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porušenie záväzkov týkajúcich sa vecnej a/alebo časovej stránky Realizácie Projektu, ktoré majú podstatný negatívny vplyv na Projekt, spôsob jeho realizácie, a/alebo </w:t>
      </w:r>
      <w:r w:rsidRPr="00900AF8" w:rsidR="00C1227C">
        <w:rPr>
          <w:rFonts w:ascii="Arial Narrow" w:hAnsi="Arial Narrow" w:eastAsia="Calibri" w:cs="Times New Roman"/>
          <w:bCs/>
          <w:sz w:val="22"/>
          <w:lang w:val="sk-SK"/>
        </w:rPr>
        <w:t>C</w:t>
      </w:r>
      <w:r w:rsidRPr="00900AF8">
        <w:rPr>
          <w:rFonts w:ascii="Arial Narrow" w:hAnsi="Arial Narrow" w:eastAsia="Calibri" w:cs="Times New Roman"/>
          <w:bCs/>
          <w:sz w:val="22"/>
          <w:lang w:val="sk-SK"/>
        </w:rPr>
        <w:t>ieľ Projektu alebo na dosiahnutie účelu Zmluvy; ide najmä o zastavenie alebo prerušenie Realizácie Projektu z dôvodov na strane Prijímateľa, ak </w:t>
      </w:r>
      <w:r w:rsidR="00495AF8">
        <w:rPr>
          <w:rFonts w:ascii="Arial Narrow" w:hAnsi="Arial Narrow" w:eastAsia="Calibri" w:cs="Times New Roman"/>
          <w:bCs/>
          <w:sz w:val="22"/>
          <w:lang w:val="sk-SK"/>
        </w:rPr>
        <w:t>ich</w:t>
      </w:r>
      <w:r w:rsidRPr="00900AF8">
        <w:rPr>
          <w:rFonts w:ascii="Arial Narrow" w:hAnsi="Arial Narrow" w:eastAsia="Calibri" w:cs="Times New Roman"/>
          <w:bCs/>
          <w:sz w:val="22"/>
          <w:lang w:val="sk-SK"/>
        </w:rPr>
        <w:t xml:space="preserve"> nie je možné podradiť pod dôvody uvedené v článku </w:t>
      </w:r>
      <w:r w:rsidRPr="00900AF8" w:rsidR="009C675F">
        <w:rPr>
          <w:rFonts w:ascii="Arial Narrow" w:hAnsi="Arial Narrow" w:eastAsia="Calibri" w:cs="Times New Roman"/>
          <w:bCs/>
          <w:sz w:val="22"/>
          <w:lang w:val="sk-SK"/>
        </w:rPr>
        <w:t>9</w:t>
      </w:r>
      <w:r w:rsidRPr="00900AF8" w:rsidR="007B6A8D">
        <w:rPr>
          <w:rFonts w:ascii="Arial Narrow" w:hAnsi="Arial Narrow" w:eastAsia="Calibri" w:cs="Times New Roman"/>
          <w:bCs/>
          <w:sz w:val="22"/>
          <w:lang w:val="sk-SK"/>
        </w:rPr>
        <w:t xml:space="preserve"> </w:t>
      </w:r>
      <w:r w:rsidRPr="00900AF8">
        <w:rPr>
          <w:rFonts w:ascii="Arial Narrow" w:hAnsi="Arial Narrow" w:eastAsia="Calibri" w:cs="Times New Roman"/>
          <w:bCs/>
          <w:sz w:val="22"/>
          <w:lang w:val="sk-SK"/>
        </w:rPr>
        <w:t>VZP, por</w:t>
      </w:r>
      <w:r w:rsidRPr="00900AF8" w:rsidR="0039256F">
        <w:rPr>
          <w:rFonts w:ascii="Arial Narrow" w:hAnsi="Arial Narrow" w:eastAsia="Calibri" w:cs="Times New Roman"/>
          <w:bCs/>
          <w:sz w:val="22"/>
          <w:lang w:val="sk-SK"/>
        </w:rPr>
        <w:t xml:space="preserve">ušenie povinností pri použití </w:t>
      </w:r>
      <w:r w:rsidRPr="00900AF8" w:rsidR="00C634D1">
        <w:rPr>
          <w:rFonts w:ascii="Arial Narrow" w:hAnsi="Arial Narrow" w:eastAsia="Calibri" w:cs="Times New Roman"/>
          <w:bCs/>
          <w:sz w:val="22"/>
          <w:lang w:val="sk-SK"/>
        </w:rPr>
        <w:t>P</w:t>
      </w:r>
      <w:r w:rsidRPr="00900AF8" w:rsidR="0039256F">
        <w:rPr>
          <w:rFonts w:ascii="Arial Narrow" w:hAnsi="Arial Narrow" w:eastAsia="Calibri" w:cs="Times New Roman"/>
          <w:bCs/>
          <w:sz w:val="22"/>
          <w:lang w:val="sk-SK"/>
        </w:rPr>
        <w:t xml:space="preserve">rostriedkov </w:t>
      </w:r>
      <w:r w:rsidRPr="00900AF8" w:rsidR="00BE079E">
        <w:rPr>
          <w:rFonts w:ascii="Arial Narrow" w:hAnsi="Arial Narrow" w:eastAsia="Calibri" w:cs="Times New Roman"/>
          <w:bCs/>
          <w:sz w:val="22"/>
          <w:lang w:val="sk-SK"/>
        </w:rPr>
        <w:t>m</w:t>
      </w:r>
      <w:r w:rsidRPr="00900AF8" w:rsidR="0039256F">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nedodržanie skutočností, podmienok alebo záväzkov týkajúcich sa Projektu, ktoré boli uvedené v </w:t>
      </w:r>
      <w:r w:rsidRPr="00900AF8" w:rsidR="00463AEB">
        <w:rPr>
          <w:rFonts w:ascii="Arial Narrow" w:hAnsi="Arial Narrow" w:eastAsia="Calibri" w:cs="Times New Roman"/>
          <w:bCs/>
          <w:sz w:val="22"/>
          <w:lang w:val="sk-SK"/>
        </w:rPr>
        <w:t>K</w:t>
      </w:r>
      <w:r w:rsidRPr="00900AF8" w:rsidR="007D3997">
        <w:rPr>
          <w:rFonts w:ascii="Arial Narrow" w:hAnsi="Arial Narrow" w:eastAsia="Calibri" w:cs="Times New Roman"/>
          <w:bCs/>
          <w:sz w:val="22"/>
          <w:lang w:val="sk-SK"/>
        </w:rPr>
        <w:t xml:space="preserve">ladne posúdenej </w:t>
      </w:r>
      <w:r w:rsidRPr="00900AF8" w:rsidR="003867E1">
        <w:rPr>
          <w:rFonts w:ascii="Arial Narrow" w:hAnsi="Arial Narrow" w:eastAsia="Calibri" w:cs="Times New Roman"/>
          <w:bCs/>
          <w:sz w:val="22"/>
          <w:lang w:val="sk-SK"/>
        </w:rPr>
        <w:t>ž</w:t>
      </w:r>
      <w:r w:rsidRPr="00900AF8">
        <w:rPr>
          <w:rFonts w:ascii="Arial Narrow" w:hAnsi="Arial Narrow" w:eastAsia="Calibri" w:cs="Times New Roman"/>
          <w:bCs/>
          <w:sz w:val="22"/>
          <w:lang w:val="sk-SK"/>
        </w:rPr>
        <w:t>iadosti o </w:t>
      </w:r>
      <w:r w:rsidRPr="00900AF8" w:rsidR="00BE079E">
        <w:rPr>
          <w:rFonts w:ascii="Arial Narrow" w:hAnsi="Arial Narrow" w:eastAsia="Calibri" w:cs="Times New Roman"/>
          <w:bCs/>
          <w:sz w:val="22"/>
          <w:lang w:val="sk-SK"/>
        </w:rPr>
        <w:t>p</w:t>
      </w:r>
      <w:r w:rsidRPr="00900AF8" w:rsidR="007D3997">
        <w:rPr>
          <w:rFonts w:ascii="Arial Narrow" w:hAnsi="Arial Narrow" w:eastAsia="Calibri" w:cs="Times New Roman"/>
          <w:bCs/>
          <w:sz w:val="22"/>
          <w:lang w:val="sk-SK"/>
        </w:rPr>
        <w:t xml:space="preserve">rostriedky </w:t>
      </w:r>
      <w:r w:rsidRPr="00900AF8" w:rsidR="00BE079E">
        <w:rPr>
          <w:rFonts w:ascii="Arial Narrow" w:hAnsi="Arial Narrow" w:eastAsia="Calibri" w:cs="Times New Roman"/>
          <w:bCs/>
          <w:sz w:val="22"/>
          <w:lang w:val="sk-SK"/>
        </w:rPr>
        <w:t>m</w:t>
      </w:r>
      <w:r w:rsidRPr="00900AF8" w:rsidR="007D3997">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xml:space="preserve">, </w:t>
      </w:r>
    </w:p>
    <w:p w:rsidRPr="002C7AD9" w:rsidR="00073BE8" w:rsidP="002C7AD9" w:rsidRDefault="00073BE8" w14:paraId="750C478C" w14:textId="6AFEF4FE">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ak sa právoplatným rozhodnutím preukáže spáchanie trestného činu v súvislosti s Projektom, a to napríklad v súvislosti s procesom </w:t>
      </w:r>
      <w:r w:rsidRPr="00900AF8" w:rsidR="0054667C">
        <w:rPr>
          <w:rFonts w:ascii="Arial Narrow" w:hAnsi="Arial Narrow" w:eastAsia="Calibri" w:cs="Times New Roman"/>
          <w:bCs/>
          <w:sz w:val="22"/>
          <w:lang w:val="sk-SK"/>
        </w:rPr>
        <w:t xml:space="preserve">posudzovania </w:t>
      </w:r>
      <w:r w:rsidRPr="00900AF8" w:rsidR="00044DAE">
        <w:rPr>
          <w:rFonts w:ascii="Arial Narrow" w:hAnsi="Arial Narrow" w:eastAsia="Calibri" w:cs="Times New Roman"/>
          <w:bCs/>
          <w:sz w:val="22"/>
          <w:lang w:val="sk-SK"/>
        </w:rPr>
        <w:t>ž</w:t>
      </w:r>
      <w:r w:rsidRPr="00900AF8">
        <w:rPr>
          <w:rFonts w:ascii="Arial Narrow" w:hAnsi="Arial Narrow" w:eastAsia="Calibri" w:cs="Times New Roman"/>
          <w:bCs/>
          <w:sz w:val="22"/>
          <w:lang w:val="sk-SK"/>
        </w:rPr>
        <w:t>iadosti o</w:t>
      </w:r>
      <w:r w:rsidRPr="00900AF8" w:rsidR="007D3997">
        <w:rPr>
          <w:rFonts w:ascii="Arial Narrow" w:hAnsi="Arial Narrow" w:eastAsia="Calibri" w:cs="Times New Roman"/>
          <w:bCs/>
          <w:sz w:val="22"/>
          <w:lang w:val="sk-SK"/>
        </w:rPr>
        <w:t> </w:t>
      </w:r>
      <w:r w:rsidRPr="00900AF8" w:rsidR="00BE079E">
        <w:rPr>
          <w:rFonts w:ascii="Arial Narrow" w:hAnsi="Arial Narrow" w:eastAsia="Calibri" w:cs="Times New Roman"/>
          <w:bCs/>
          <w:sz w:val="22"/>
          <w:lang w:val="sk-SK"/>
        </w:rPr>
        <w:t>p</w:t>
      </w:r>
      <w:r w:rsidRPr="00900AF8" w:rsidR="007D3997">
        <w:rPr>
          <w:rFonts w:ascii="Arial Narrow" w:hAnsi="Arial Narrow" w:eastAsia="Calibri" w:cs="Times New Roman"/>
          <w:bCs/>
          <w:sz w:val="22"/>
          <w:lang w:val="sk-SK"/>
        </w:rPr>
        <w:t>rostriedky mechanizmu</w:t>
      </w:r>
      <w:r w:rsidRPr="00900AF8">
        <w:rPr>
          <w:rFonts w:ascii="Arial Narrow" w:hAnsi="Arial Narrow" w:eastAsia="Calibri" w:cs="Times New Roman"/>
          <w:bCs/>
          <w:sz w:val="22"/>
          <w:lang w:val="sk-SK"/>
        </w:rPr>
        <w:t xml:space="preserve">, s Realizáciou Projektu, </w:t>
      </w:r>
      <w:r w:rsidRPr="002C7AD9">
        <w:rPr>
          <w:rFonts w:ascii="Arial Narrow" w:hAnsi="Arial Narrow" w:eastAsia="Calibri" w:cs="Times New Roman"/>
          <w:bCs/>
          <w:sz w:val="22"/>
          <w:lang w:val="sk-SK"/>
        </w:rPr>
        <w:t>alebo ak bude ako opodstatnen</w:t>
      </w:r>
      <w:r w:rsidRPr="002C7AD9" w:rsidR="002C7AD9">
        <w:rPr>
          <w:rFonts w:ascii="Arial Narrow" w:hAnsi="Arial Narrow" w:eastAsia="Calibri" w:cs="Times New Roman"/>
          <w:bCs/>
          <w:sz w:val="22"/>
          <w:lang w:val="sk-SK"/>
        </w:rPr>
        <w:t>ý vyhodnotený</w:t>
      </w:r>
      <w:r w:rsidRPr="002C7AD9">
        <w:rPr>
          <w:rFonts w:ascii="Arial Narrow" w:hAnsi="Arial Narrow" w:eastAsia="Calibri" w:cs="Times New Roman"/>
          <w:bCs/>
          <w:sz w:val="22"/>
          <w:lang w:val="sk-SK"/>
        </w:rPr>
        <w:t xml:space="preserve"> </w:t>
      </w:r>
      <w:r w:rsidRPr="002C7AD9" w:rsidR="002C7AD9">
        <w:rPr>
          <w:rFonts w:ascii="Arial Narrow" w:hAnsi="Arial Narrow" w:eastAsia="Calibri" w:cs="Times New Roman"/>
          <w:bCs/>
          <w:sz w:val="22"/>
          <w:lang w:val="sk-SK"/>
        </w:rPr>
        <w:t>podnet smerujúci</w:t>
      </w:r>
      <w:r w:rsidRPr="002C7AD9">
        <w:rPr>
          <w:rFonts w:ascii="Arial Narrow" w:hAnsi="Arial Narrow" w:eastAsia="Calibri" w:cs="Times New Roman"/>
          <w:bCs/>
          <w:sz w:val="22"/>
          <w:lang w:val="sk-SK"/>
        </w:rPr>
        <w:t xml:space="preserve"> k ovplyvňovaniu </w:t>
      </w:r>
      <w:r w:rsidRPr="002C7AD9" w:rsidR="00F07544">
        <w:rPr>
          <w:rFonts w:ascii="Arial Narrow" w:hAnsi="Arial Narrow" w:eastAsia="Calibri" w:cs="Times New Roman"/>
          <w:bCs/>
          <w:sz w:val="22"/>
          <w:lang w:val="sk-SK"/>
        </w:rPr>
        <w:t xml:space="preserve">procesu overenia splnenia podmienok poskytnutia </w:t>
      </w:r>
      <w:r w:rsidRPr="002C7AD9" w:rsidR="00C634D1">
        <w:rPr>
          <w:rFonts w:ascii="Arial Narrow" w:hAnsi="Arial Narrow" w:eastAsia="Calibri" w:cs="Times New Roman"/>
          <w:bCs/>
          <w:sz w:val="22"/>
          <w:lang w:val="sk-SK"/>
        </w:rPr>
        <w:t>P</w:t>
      </w:r>
      <w:r w:rsidRPr="002C7AD9" w:rsidR="00F07544">
        <w:rPr>
          <w:rFonts w:ascii="Arial Narrow" w:hAnsi="Arial Narrow" w:eastAsia="Calibri" w:cs="Times New Roman"/>
          <w:bCs/>
          <w:sz w:val="22"/>
          <w:lang w:val="sk-SK"/>
        </w:rPr>
        <w:t>rostriedkov mechanizmu</w:t>
      </w:r>
      <w:r w:rsidRPr="002C7AD9">
        <w:rPr>
          <w:rFonts w:ascii="Arial Narrow" w:hAnsi="Arial Narrow" w:eastAsia="Calibri" w:cs="Times New Roman"/>
          <w:bCs/>
          <w:sz w:val="22"/>
          <w:lang w:val="sk-SK"/>
        </w:rPr>
        <w:t xml:space="preserve"> alebo ku konfliktu záujmov, prípadne ak takéto ovplyvňovanie alebo porušovanie sk</w:t>
      </w:r>
      <w:r w:rsidRPr="002C7AD9" w:rsidR="002C7AD9">
        <w:rPr>
          <w:rFonts w:ascii="Arial Narrow" w:hAnsi="Arial Narrow" w:eastAsia="Calibri" w:cs="Times New Roman"/>
          <w:bCs/>
          <w:sz w:val="22"/>
          <w:lang w:val="sk-SK"/>
        </w:rPr>
        <w:t xml:space="preserve">onštatujú </w:t>
      </w:r>
      <w:r w:rsidRPr="002C7AD9">
        <w:rPr>
          <w:rFonts w:ascii="Arial Narrow" w:hAnsi="Arial Narrow" w:eastAsia="Calibri" w:cs="Times New Roman"/>
          <w:bCs/>
          <w:sz w:val="22"/>
          <w:lang w:val="sk-SK"/>
        </w:rPr>
        <w:t>na to oprávnené kontrolné orgány</w:t>
      </w:r>
      <w:r w:rsidRPr="002C7AD9" w:rsidR="00EC0984">
        <w:rPr>
          <w:rFonts w:ascii="Arial Narrow" w:hAnsi="Arial Narrow" w:eastAsia="Calibri" w:cs="Times New Roman"/>
          <w:bCs/>
          <w:sz w:val="22"/>
          <w:lang w:val="sk-SK"/>
        </w:rPr>
        <w:t xml:space="preserve">, </w:t>
      </w:r>
      <w:r w:rsidRPr="002C7AD9" w:rsidR="0069415F">
        <w:rPr>
          <w:rFonts w:ascii="Arial Narrow" w:hAnsi="Arial Narrow" w:eastAsia="Calibri" w:cs="Times New Roman"/>
          <w:bCs/>
          <w:sz w:val="22"/>
          <w:lang w:val="sk-SK"/>
        </w:rPr>
        <w:t>najmä ale nielen</w:t>
      </w:r>
      <w:r w:rsidRPr="002C7AD9" w:rsidR="00EC0984">
        <w:rPr>
          <w:rFonts w:ascii="Arial Narrow" w:hAnsi="Arial Narrow" w:eastAsia="Calibri" w:cs="Times New Roman"/>
          <w:bCs/>
          <w:sz w:val="22"/>
          <w:lang w:val="sk-SK"/>
        </w:rPr>
        <w:t xml:space="preserve"> </w:t>
      </w:r>
      <w:r w:rsidRPr="002C7AD9" w:rsidR="0069415F">
        <w:rPr>
          <w:rFonts w:ascii="Arial Narrow" w:hAnsi="Arial Narrow" w:eastAsia="Calibri" w:cs="Times New Roman"/>
          <w:bCs/>
          <w:sz w:val="22"/>
          <w:lang w:val="sk-SK"/>
        </w:rPr>
        <w:t xml:space="preserve">právoplatné odsúdenie za trestné činy podľa </w:t>
      </w:r>
      <w:r w:rsidRPr="002C7AD9" w:rsidR="00EC0984">
        <w:rPr>
          <w:rFonts w:ascii="Arial Narrow" w:hAnsi="Arial Narrow" w:eastAsia="Calibri" w:cs="Times New Roman"/>
          <w:bCs/>
          <w:sz w:val="22"/>
          <w:lang w:val="sk-SK"/>
        </w:rPr>
        <w:t>v § 13 ods. 4 zákona o mechanizme</w:t>
      </w:r>
      <w:r w:rsidRPr="002C7AD9">
        <w:rPr>
          <w:rFonts w:ascii="Arial Narrow" w:hAnsi="Arial Narrow" w:eastAsia="Calibri" w:cs="Times New Roman"/>
          <w:bCs/>
          <w:sz w:val="22"/>
          <w:lang w:val="sk-SK"/>
        </w:rPr>
        <w:t xml:space="preserve">; </w:t>
      </w:r>
    </w:p>
    <w:p w:rsidRPr="00900AF8" w:rsidR="00073BE8" w:rsidP="00221EE7" w:rsidRDefault="00073BE8" w14:paraId="7321B3DA" w14:textId="06AB5170">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porušenie povinností Prijímateľom podľa Zmluvy, ktoré je konštatované v rozhodnutí </w:t>
      </w:r>
      <w:r w:rsidRPr="00900AF8" w:rsidR="00F063E4">
        <w:rPr>
          <w:rFonts w:ascii="Arial Narrow" w:hAnsi="Arial Narrow" w:eastAsia="Calibri" w:cs="Times New Roman"/>
          <w:bCs/>
          <w:sz w:val="22"/>
          <w:lang w:val="sk-SK"/>
        </w:rPr>
        <w:t xml:space="preserve">Európskej </w:t>
      </w:r>
      <w:r w:rsidRPr="00900AF8">
        <w:rPr>
          <w:rFonts w:ascii="Arial Narrow" w:hAnsi="Arial Narrow" w:eastAsia="Calibri" w:cs="Times New Roman"/>
          <w:bCs/>
          <w:sz w:val="22"/>
          <w:lang w:val="sk-SK"/>
        </w:rPr>
        <w:t xml:space="preserve">Komisie </w:t>
      </w:r>
      <w:r w:rsidR="00B207B2">
        <w:rPr>
          <w:rFonts w:ascii="Arial Narrow" w:hAnsi="Arial Narrow" w:eastAsia="Calibri" w:cs="Times New Roman"/>
          <w:bCs/>
          <w:sz w:val="22"/>
          <w:lang w:val="sk-SK"/>
        </w:rPr>
        <w:t>podľa</w:t>
      </w:r>
      <w:r w:rsidRPr="00900AF8">
        <w:rPr>
          <w:rFonts w:ascii="Arial Narrow" w:hAnsi="Arial Narrow" w:eastAsia="Calibri" w:cs="Times New Roman"/>
          <w:bCs/>
          <w:sz w:val="22"/>
          <w:lang w:val="sk-SK"/>
        </w:rPr>
        <w:t xml:space="preserve"> čl. 108 Zmluvy o fungovaní EÚ bez ohľadu na to, či došlo k pozastaveniu poskytovania </w:t>
      </w:r>
      <w:r w:rsidRPr="00900AF8" w:rsidR="00C634D1">
        <w:rPr>
          <w:rFonts w:ascii="Arial Narrow" w:hAnsi="Arial Narrow" w:eastAsia="Calibri" w:cs="Times New Roman"/>
          <w:bCs/>
          <w:sz w:val="22"/>
          <w:lang w:val="sk-SK"/>
        </w:rPr>
        <w:t>P</w:t>
      </w:r>
      <w:r w:rsidRPr="00900AF8">
        <w:rPr>
          <w:rFonts w:ascii="Arial Narrow" w:hAnsi="Arial Narrow" w:eastAsia="Calibri" w:cs="Times New Roman"/>
          <w:bCs/>
          <w:sz w:val="22"/>
          <w:lang w:val="sk-SK"/>
        </w:rPr>
        <w:t xml:space="preserve">rostriedkov mechanizmu zo strany Vykonávateľa, </w:t>
      </w:r>
    </w:p>
    <w:p w:rsidRPr="00900AF8" w:rsidR="00073BE8" w:rsidP="000B6DDF" w:rsidRDefault="00073BE8" w14:paraId="6EFDA4E8" w14:textId="0CD6DFA0">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také konanie alebo opomenutie konania Prijímateľa alebo iných osôb, za konanie alebo opomenutie ktorých Prijímateľ zodpovedá</w:t>
      </w:r>
      <w:r w:rsidR="000B6DDF">
        <w:rPr>
          <w:rFonts w:ascii="Arial Narrow" w:hAnsi="Arial Narrow" w:eastAsia="Calibri" w:cs="Times New Roman"/>
          <w:bCs/>
          <w:sz w:val="22"/>
          <w:lang w:val="sk-SK"/>
        </w:rPr>
        <w:t xml:space="preserve">, v súvislosti so Zmluvou, </w:t>
      </w:r>
      <w:r w:rsidRPr="00900AF8">
        <w:rPr>
          <w:rFonts w:ascii="Arial Narrow" w:hAnsi="Arial Narrow" w:eastAsia="Calibri" w:cs="Times New Roman"/>
          <w:bCs/>
          <w:sz w:val="22"/>
          <w:lang w:val="sk-SK"/>
        </w:rPr>
        <w:t xml:space="preserve">s Realizáciou Projektu alebo </w:t>
      </w:r>
      <w:r w:rsidR="000B6DDF">
        <w:rPr>
          <w:rFonts w:ascii="Arial Narrow" w:hAnsi="Arial Narrow" w:eastAsia="Calibri" w:cs="Times New Roman"/>
          <w:bCs/>
          <w:sz w:val="22"/>
          <w:lang w:val="sk-SK"/>
        </w:rPr>
        <w:t>s dosiahnutím a/alebo udržaním</w:t>
      </w:r>
      <w:r w:rsidRPr="000B6DDF" w:rsidR="000B6DDF">
        <w:rPr>
          <w:rFonts w:ascii="Arial Narrow" w:hAnsi="Arial Narrow" w:eastAsia="Calibri" w:cs="Times New Roman"/>
          <w:bCs/>
          <w:sz w:val="22"/>
          <w:lang w:val="sk-SK"/>
        </w:rPr>
        <w:t xml:space="preserve"> Cieľa Projektu</w:t>
      </w:r>
      <w:r w:rsidRPr="00900AF8">
        <w:rPr>
          <w:rFonts w:ascii="Arial Narrow" w:hAnsi="Arial Narrow" w:eastAsia="Calibri" w:cs="Times New Roman"/>
          <w:bCs/>
          <w:sz w:val="22"/>
          <w:lang w:val="sk-SK"/>
        </w:rPr>
        <w:t xml:space="preserve">, ktoré je považované za </w:t>
      </w:r>
      <w:r w:rsidRPr="00900AF8" w:rsidR="00F063E4">
        <w:rPr>
          <w:rFonts w:ascii="Arial Narrow" w:hAnsi="Arial Narrow" w:eastAsia="Calibri" w:cs="Times New Roman"/>
          <w:bCs/>
          <w:sz w:val="22"/>
          <w:lang w:val="sk-SK"/>
        </w:rPr>
        <w:t>N</w:t>
      </w:r>
      <w:r w:rsidRPr="00900AF8">
        <w:rPr>
          <w:rFonts w:ascii="Arial Narrow" w:hAnsi="Arial Narrow" w:eastAsia="Calibri" w:cs="Times New Roman"/>
          <w:bCs/>
          <w:sz w:val="22"/>
          <w:lang w:val="sk-SK"/>
        </w:rPr>
        <w:t xml:space="preserve">ezrovnalosť a Vykonávateľ </w:t>
      </w:r>
      <w:r w:rsidR="000B6DDF">
        <w:rPr>
          <w:rFonts w:ascii="Arial Narrow" w:hAnsi="Arial Narrow" w:eastAsia="Calibri" w:cs="Times New Roman"/>
          <w:bCs/>
          <w:sz w:val="22"/>
          <w:lang w:val="sk-SK"/>
        </w:rPr>
        <w:t>určí</w:t>
      </w:r>
      <w:r w:rsidRPr="00900AF8">
        <w:rPr>
          <w:rFonts w:ascii="Arial Narrow" w:hAnsi="Arial Narrow" w:eastAsia="Calibri" w:cs="Times New Roman"/>
          <w:bCs/>
          <w:sz w:val="22"/>
          <w:lang w:val="sk-SK"/>
        </w:rPr>
        <w:t xml:space="preserve">, že sa považuje za </w:t>
      </w:r>
      <w:r w:rsidRPr="00900AF8" w:rsidR="009C6A15">
        <w:rPr>
          <w:rFonts w:ascii="Arial Narrow" w:hAnsi="Arial Narrow" w:eastAsia="Calibri" w:cs="Times New Roman"/>
          <w:bCs/>
          <w:sz w:val="22"/>
          <w:lang w:val="sk-SK"/>
        </w:rPr>
        <w:t>p</w:t>
      </w:r>
      <w:r w:rsidRPr="00900AF8">
        <w:rPr>
          <w:rFonts w:ascii="Arial Narrow" w:hAnsi="Arial Narrow" w:eastAsia="Calibri" w:cs="Times New Roman"/>
          <w:bCs/>
          <w:sz w:val="22"/>
          <w:lang w:val="sk-SK"/>
        </w:rPr>
        <w:t>odstatné porušenie Zmluvy</w:t>
      </w:r>
      <w:r w:rsidRPr="00900AF8">
        <w:rPr>
          <w:rFonts w:ascii="Arial Narrow" w:hAnsi="Arial Narrow" w:eastAsia="Calibri" w:cs="Times New Roman"/>
          <w:sz w:val="22"/>
          <w:lang w:val="sk-SK"/>
        </w:rPr>
        <w:t xml:space="preserve">, </w:t>
      </w:r>
    </w:p>
    <w:p w:rsidRPr="00900AF8" w:rsidR="00073BE8" w:rsidP="00221EE7" w:rsidRDefault="00073BE8" w14:paraId="13AC5C15"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vyhlásenie konkurzu na majetok Prijímateľa alebo zastavenie konkurzného konania/konkurzu pre nedostatok majetku, vstup Prijímateľa do likvidácie</w:t>
      </w:r>
      <w:r w:rsidRPr="00900AF8" w:rsidR="00B35000">
        <w:rPr>
          <w:rFonts w:ascii="Arial Narrow" w:hAnsi="Arial Narrow" w:eastAsia="Calibri" w:cs="Times New Roman"/>
          <w:bCs/>
          <w:sz w:val="22"/>
          <w:lang w:val="sk-SK"/>
        </w:rPr>
        <w:t>,</w:t>
      </w:r>
      <w:r w:rsidRPr="00900AF8">
        <w:rPr>
          <w:rFonts w:ascii="Arial Narrow" w:hAnsi="Arial Narrow" w:eastAsia="Calibri" w:cs="Times New Roman"/>
          <w:bCs/>
          <w:sz w:val="22"/>
          <w:lang w:val="sk-SK"/>
        </w:rPr>
        <w:t xml:space="preserve"> </w:t>
      </w:r>
    </w:p>
    <w:p w:rsidRPr="00900AF8" w:rsidR="00FA49E7" w:rsidP="00221EE7" w:rsidRDefault="00073BE8" w14:paraId="56555896"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opakované nepredloženie Žiadosti o platbu v</w:t>
      </w:r>
      <w:r w:rsidRPr="00900AF8" w:rsidR="00845BD3">
        <w:rPr>
          <w:rFonts w:ascii="Arial Narrow" w:hAnsi="Arial Narrow" w:eastAsia="Calibri" w:cs="Times New Roman"/>
          <w:bCs/>
          <w:sz w:val="22"/>
          <w:lang w:val="sk-SK"/>
        </w:rPr>
        <w:t xml:space="preserve"> stanovenej</w:t>
      </w:r>
      <w:r w:rsidRPr="00900AF8">
        <w:rPr>
          <w:rFonts w:ascii="Arial Narrow" w:hAnsi="Arial Narrow" w:eastAsia="Calibri" w:cs="Times New Roman"/>
          <w:bCs/>
          <w:sz w:val="22"/>
          <w:lang w:val="sk-SK"/>
        </w:rPr>
        <w:t> lehote</w:t>
      </w:r>
      <w:r w:rsidRPr="00900AF8" w:rsidR="00160487">
        <w:rPr>
          <w:rFonts w:ascii="Arial Narrow" w:hAnsi="Arial Narrow" w:eastAsia="Calibri" w:cs="Times New Roman"/>
          <w:bCs/>
          <w:sz w:val="22"/>
          <w:lang w:val="sk-SK"/>
        </w:rPr>
        <w:t>, ak ide o ŽoP – zúčtovanie predfinancovania alebo ŽoP – zúčtovanie zálohovej platby</w:t>
      </w:r>
      <w:r w:rsidRPr="00900AF8" w:rsidR="00FA49E7">
        <w:rPr>
          <w:rFonts w:ascii="Arial Narrow" w:hAnsi="Arial Narrow" w:eastAsia="Calibri" w:cs="Times New Roman"/>
          <w:bCs/>
          <w:sz w:val="22"/>
          <w:lang w:val="sk-SK"/>
        </w:rPr>
        <w:t>,</w:t>
      </w:r>
    </w:p>
    <w:p w:rsidRPr="00900AF8" w:rsidR="00FA49E7" w:rsidP="00221EE7" w:rsidRDefault="00FA49E7" w14:paraId="23344CDC"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neposkytnutie súčinnosti</w:t>
      </w:r>
      <w:r w:rsidRPr="00900AF8" w:rsidR="0021483F">
        <w:rPr>
          <w:rFonts w:ascii="Arial Narrow" w:hAnsi="Arial Narrow" w:eastAsia="Calibri" w:cs="Times New Roman"/>
          <w:bCs/>
          <w:sz w:val="22"/>
          <w:lang w:val="sk-SK"/>
        </w:rPr>
        <w:t xml:space="preserve"> zo strany </w:t>
      </w:r>
      <w:r w:rsidRPr="00900AF8">
        <w:rPr>
          <w:rFonts w:ascii="Arial Narrow" w:hAnsi="Arial Narrow" w:eastAsia="Calibri" w:cs="Times New Roman"/>
          <w:bCs/>
          <w:sz w:val="22"/>
          <w:lang w:val="sk-SK"/>
        </w:rPr>
        <w:t>Prijímateľ</w:t>
      </w:r>
      <w:r w:rsidRPr="00900AF8" w:rsidR="0021483F">
        <w:rPr>
          <w:rFonts w:ascii="Arial Narrow" w:hAnsi="Arial Narrow" w:eastAsia="Calibri" w:cs="Times New Roman"/>
          <w:bCs/>
          <w:sz w:val="22"/>
          <w:lang w:val="sk-SK"/>
        </w:rPr>
        <w:t>a</w:t>
      </w:r>
      <w:r w:rsidRPr="00900AF8">
        <w:rPr>
          <w:rFonts w:ascii="Arial Narrow" w:hAnsi="Arial Narrow" w:eastAsia="Calibri" w:cs="Times New Roman"/>
          <w:bCs/>
          <w:sz w:val="22"/>
          <w:lang w:val="sk-SK"/>
        </w:rPr>
        <w:t xml:space="preserve"> (najmä pri vykonávaní kontroly zo strany Oprávnených osôb),</w:t>
      </w:r>
    </w:p>
    <w:p w:rsidRPr="00900AF8" w:rsidR="00073BE8" w:rsidP="00221EE7" w:rsidRDefault="00073BE8" w14:paraId="287549A6" w14:textId="0FE4A55E">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ak nedošlo k dodaniu tovarov, poskytnutiu služieb alebo vykonaniu stavebných prác, ktoré boli uhradené na základe Preddavkovej platby</w:t>
      </w:r>
      <w:r w:rsidR="007237DB">
        <w:rPr>
          <w:rFonts w:ascii="Arial Narrow" w:hAnsi="Arial Narrow" w:eastAsia="Calibri" w:cs="Times New Roman"/>
          <w:sz w:val="22"/>
          <w:lang w:val="sk-SK"/>
        </w:rPr>
        <w:t>, ktorá bola financovaná úplne alebo z časti z Prostriedkov mechanizmu,</w:t>
      </w:r>
      <w:r w:rsidRPr="00900AF8">
        <w:rPr>
          <w:rFonts w:ascii="Arial Narrow" w:hAnsi="Arial Narrow" w:eastAsia="Calibri" w:cs="Times New Roman"/>
          <w:sz w:val="22"/>
          <w:lang w:val="sk-SK"/>
        </w:rPr>
        <w:t xml:space="preserve"> spôsobom a v lehotách stanovených zmluvou medzi Prijímateľom a jeho </w:t>
      </w:r>
      <w:r w:rsidRPr="00900AF8" w:rsidR="009C6A15">
        <w:rPr>
          <w:rFonts w:ascii="Arial Narrow" w:hAnsi="Arial Narrow" w:eastAsia="Calibri" w:cs="Times New Roman"/>
          <w:sz w:val="22"/>
          <w:lang w:val="sk-SK"/>
        </w:rPr>
        <w:t>d</w:t>
      </w:r>
      <w:r w:rsidRPr="00900AF8">
        <w:rPr>
          <w:rFonts w:ascii="Arial Narrow" w:hAnsi="Arial Narrow" w:eastAsia="Calibri" w:cs="Times New Roman"/>
          <w:sz w:val="22"/>
          <w:lang w:val="sk-SK"/>
        </w:rPr>
        <w:t>odávateľom,</w:t>
      </w:r>
    </w:p>
    <w:p w:rsidRPr="00900AF8" w:rsidR="00073BE8" w:rsidP="00221EE7" w:rsidRDefault="00073BE8" w14:paraId="369721D9"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porušenie zákazu konfliktu záujmov podľa § 24 zákona o mechanizme</w:t>
      </w:r>
      <w:r w:rsidRPr="00900AF8" w:rsidR="006D1DEA">
        <w:rPr>
          <w:rFonts w:ascii="Arial Narrow" w:hAnsi="Arial Narrow" w:eastAsia="Calibri" w:cs="Times New Roman"/>
          <w:sz w:val="22"/>
          <w:lang w:val="sk-SK"/>
        </w:rPr>
        <w:t xml:space="preserve"> alebo iných releva</w:t>
      </w:r>
      <w:r w:rsidRPr="00900AF8" w:rsidR="00A06BB8">
        <w:rPr>
          <w:rFonts w:ascii="Arial Narrow" w:hAnsi="Arial Narrow" w:eastAsia="Calibri" w:cs="Times New Roman"/>
          <w:sz w:val="22"/>
          <w:lang w:val="sk-SK"/>
        </w:rPr>
        <w:t>n</w:t>
      </w:r>
      <w:r w:rsidRPr="00900AF8" w:rsidR="006D1DEA">
        <w:rPr>
          <w:rFonts w:ascii="Arial Narrow" w:hAnsi="Arial Narrow" w:eastAsia="Calibri" w:cs="Times New Roman"/>
          <w:sz w:val="22"/>
          <w:lang w:val="sk-SK"/>
        </w:rPr>
        <w:t>tných</w:t>
      </w:r>
      <w:r w:rsidRPr="00900AF8" w:rsidR="00A06BB8">
        <w:rPr>
          <w:rFonts w:ascii="Arial Narrow" w:hAnsi="Arial Narrow" w:eastAsia="Calibri" w:cs="Times New Roman"/>
          <w:sz w:val="22"/>
          <w:lang w:val="sk-SK"/>
        </w:rPr>
        <w:t xml:space="preserve"> </w:t>
      </w:r>
      <w:r w:rsidRPr="00900AF8" w:rsidR="006D1DEA">
        <w:rPr>
          <w:rFonts w:ascii="Arial Narrow" w:hAnsi="Arial Narrow" w:eastAsia="Calibri" w:cs="Times New Roman"/>
          <w:sz w:val="22"/>
          <w:lang w:val="sk-SK"/>
        </w:rPr>
        <w:t>právnych predpisov SR (napr. zákon o VO)</w:t>
      </w:r>
      <w:r w:rsidRPr="00900AF8">
        <w:rPr>
          <w:rFonts w:ascii="Arial Narrow" w:hAnsi="Arial Narrow" w:eastAsia="Calibri" w:cs="Times New Roman"/>
          <w:sz w:val="22"/>
          <w:lang w:val="sk-SK"/>
        </w:rPr>
        <w:t xml:space="preserve">, </w:t>
      </w:r>
    </w:p>
    <w:p w:rsidRPr="00924F89" w:rsidR="00DC6878" w:rsidP="00924F89" w:rsidRDefault="00DC6878" w14:paraId="0102CBE4" w14:textId="7825BECE">
      <w:pPr>
        <w:numPr>
          <w:ilvl w:val="2"/>
          <w:numId w:val="33"/>
        </w:numPr>
        <w:jc w:val="both"/>
        <w:rPr>
          <w:rFonts w:ascii="Arial Narrow" w:hAnsi="Arial Narrow" w:eastAsia="Calibri" w:cs="Times New Roman"/>
          <w:sz w:val="22"/>
          <w:lang w:val="sk-SK"/>
        </w:rPr>
      </w:pPr>
      <w:bookmarkStart w:name="_Hlk138927735" w:id="451"/>
      <w:r>
        <w:rPr>
          <w:rFonts w:ascii="Arial Narrow" w:hAnsi="Arial Narrow" w:eastAsia="Calibri" w:cs="Times New Roman"/>
          <w:sz w:val="22"/>
          <w:lang w:val="sk-SK"/>
        </w:rPr>
        <w:t>ak sa právoplatným rozhodnutím preukáže, že zo strany Prijímateľa došlo k</w:t>
      </w:r>
      <w:r w:rsidRPr="002E69DB">
        <w:rPr>
          <w:rFonts w:ascii="Arial Narrow" w:hAnsi="Arial Narrow" w:eastAsia="Calibri" w:cs="Times New Roman"/>
          <w:sz w:val="22"/>
          <w:lang w:val="sk-SK"/>
        </w:rPr>
        <w:t xml:space="preserve"> </w:t>
      </w:r>
      <w:r>
        <w:rPr>
          <w:rFonts w:ascii="Arial Narrow" w:hAnsi="Arial Narrow" w:eastAsia="Calibri" w:cs="Times New Roman"/>
          <w:sz w:val="22"/>
          <w:lang w:val="sk-SK"/>
        </w:rPr>
        <w:t>niektorej f</w:t>
      </w:r>
      <w:r w:rsidRPr="00EA4524">
        <w:rPr>
          <w:rFonts w:ascii="Arial Narrow" w:hAnsi="Arial Narrow" w:eastAsia="Calibri" w:cs="Times New Roman"/>
          <w:sz w:val="22"/>
          <w:lang w:val="sk-SK"/>
        </w:rPr>
        <w:t>orm</w:t>
      </w:r>
      <w:r>
        <w:rPr>
          <w:rFonts w:ascii="Arial Narrow" w:hAnsi="Arial Narrow" w:eastAsia="Calibri" w:cs="Times New Roman"/>
          <w:sz w:val="22"/>
          <w:lang w:val="sk-SK"/>
        </w:rPr>
        <w:t>e</w:t>
      </w:r>
      <w:r w:rsidRPr="00EA4524">
        <w:rPr>
          <w:rFonts w:ascii="Arial Narrow" w:hAnsi="Arial Narrow" w:eastAsia="Calibri" w:cs="Times New Roman"/>
          <w:sz w:val="22"/>
          <w:lang w:val="sk-SK"/>
        </w:rPr>
        <w:t xml:space="preserve"> nedovoleného obmedzovania súťaže</w:t>
      </w:r>
      <w:r w:rsidRPr="002E69DB">
        <w:rPr>
          <w:rFonts w:ascii="Arial Narrow" w:hAnsi="Arial Narrow" w:eastAsia="Calibri" w:cs="Times New Roman"/>
          <w:sz w:val="22"/>
          <w:lang w:val="sk-SK"/>
        </w:rPr>
        <w:t xml:space="preserve"> podľa zákona č. 187/2021 Z. z. o</w:t>
      </w:r>
      <w:r>
        <w:rPr>
          <w:rFonts w:ascii="Arial Narrow" w:hAnsi="Arial Narrow" w:eastAsia="Calibri" w:cs="Times New Roman"/>
          <w:sz w:val="22"/>
          <w:lang w:val="sk-SK"/>
        </w:rPr>
        <w:t> </w:t>
      </w:r>
      <w:r w:rsidRPr="002E69DB">
        <w:rPr>
          <w:rFonts w:ascii="Arial Narrow" w:hAnsi="Arial Narrow" w:eastAsia="Calibri" w:cs="Times New Roman"/>
          <w:sz w:val="22"/>
          <w:lang w:val="sk-SK"/>
        </w:rPr>
        <w:t>ochrane hospodárskej súťaže</w:t>
      </w:r>
      <w:bookmarkEnd w:id="451"/>
      <w:r w:rsidRPr="002E69DB">
        <w:rPr>
          <w:rFonts w:ascii="Arial Narrow" w:hAnsi="Arial Narrow" w:eastAsia="Calibri" w:cs="Times New Roman"/>
          <w:sz w:val="22"/>
          <w:lang w:val="sk-SK"/>
        </w:rPr>
        <w:t xml:space="preserve">, </w:t>
      </w:r>
    </w:p>
    <w:p w:rsidR="0005739F" w:rsidP="00221EE7" w:rsidRDefault="00073BE8" w14:paraId="675AD8B3" w14:textId="6EEC799F">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každé porušenie povinností Prijímateľa, ktoré je v Zmluve označené ako podstatné porušenie povinností alebo podstatné porušenie Zmluvy</w:t>
      </w:r>
      <w:r w:rsidR="0005739F">
        <w:rPr>
          <w:rFonts w:ascii="Arial Narrow" w:hAnsi="Arial Narrow" w:eastAsia="Calibri" w:cs="Times New Roman"/>
          <w:bCs/>
          <w:sz w:val="22"/>
          <w:lang w:val="sk-SK"/>
        </w:rPr>
        <w:t>,</w:t>
      </w:r>
    </w:p>
    <w:p w:rsidR="00073BE8" w:rsidP="00221EE7" w:rsidRDefault="00073BE8" w14:paraId="5EFA52AE" w14:textId="1B1F3DD6">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 </w:t>
      </w:r>
      <w:r w:rsidR="00F34C36">
        <w:rPr>
          <w:rFonts w:ascii="Arial Narrow" w:hAnsi="Arial Narrow" w:eastAsia="Calibri" w:cs="Times New Roman"/>
          <w:bCs/>
          <w:sz w:val="22"/>
          <w:lang w:val="sk-SK"/>
        </w:rPr>
        <w:t>ak Prijímateľ neinformuje Vykonávateľa o dátume a presnej adrese realizácie podujatia 5 pracovných dní pred uskutočnením podujatia,</w:t>
      </w:r>
    </w:p>
    <w:p w:rsidRPr="00900AF8" w:rsidR="00F34C36" w:rsidP="00221EE7" w:rsidRDefault="00F34C36" w14:paraId="6F44399A" w14:textId="6E46D826">
      <w:pPr>
        <w:numPr>
          <w:ilvl w:val="2"/>
          <w:numId w:val="33"/>
        </w:numPr>
        <w:jc w:val="both"/>
        <w:rPr>
          <w:rFonts w:ascii="Arial Narrow" w:hAnsi="Arial Narrow" w:eastAsia="Calibri" w:cs="Times New Roman"/>
          <w:bCs/>
          <w:sz w:val="22"/>
          <w:lang w:val="sk-SK"/>
        </w:rPr>
      </w:pPr>
      <w:r>
        <w:rPr>
          <w:rFonts w:ascii="Arial Narrow" w:hAnsi="Arial Narrow" w:eastAsia="Calibri" w:cs="Times New Roman"/>
          <w:bCs/>
          <w:sz w:val="22"/>
          <w:lang w:val="sk-SK"/>
        </w:rPr>
        <w:t>ak Prijímateľ neumožní Vykonávateľovi bezplatný vstup na podujatie.</w:t>
      </w:r>
    </w:p>
    <w:p w:rsidRPr="00CC03D6" w:rsidR="00885B51" w:rsidP="00221EE7" w:rsidRDefault="00885B51" w14:paraId="4442B6AD" w14:textId="21C7166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hAnsi="Arial Narrow" w:eastAsia="Times New Roman" w:cs="Times New Roman"/>
          <w:lang w:val="sk-SK" w:eastAsia="sk-SK"/>
        </w:rPr>
        <w:t>a</w:t>
      </w:r>
      <w:r w:rsidRPr="00900AF8">
        <w:rPr>
          <w:rFonts w:ascii="Arial Narrow" w:hAnsi="Arial Narrow" w:eastAsia="Times New Roman" w:cs="Times New Roman"/>
          <w:lang w:val="sk-SK" w:eastAsia="sk-SK"/>
        </w:rPr>
        <w:t xml:space="preserve"> </w:t>
      </w:r>
      <w:r w:rsidRPr="00900AF8" w:rsidR="00845BD3">
        <w:rPr>
          <w:rFonts w:ascii="Arial Narrow" w:hAnsi="Arial Narrow" w:eastAsia="Times New Roman" w:cs="Times New Roman"/>
          <w:lang w:val="sk-SK" w:eastAsia="sk-SK"/>
        </w:rPr>
        <w:t xml:space="preserve">takýto </w:t>
      </w:r>
      <w:r w:rsidRPr="00900AF8">
        <w:rPr>
          <w:rFonts w:ascii="Arial Narrow" w:hAnsi="Arial Narrow" w:eastAsia="Times New Roman" w:cs="Times New Roman"/>
          <w:lang w:val="sk-SK" w:eastAsia="sk-SK"/>
        </w:rPr>
        <w:t xml:space="preserve">súhlas nebol </w:t>
      </w:r>
      <w:r w:rsidRPr="00CC03D6">
        <w:rPr>
          <w:rFonts w:ascii="Arial Narrow" w:hAnsi="Arial Narrow" w:eastAsia="Times New Roman" w:cs="Times New Roman"/>
          <w:lang w:val="sk-SK" w:eastAsia="sk-SK"/>
        </w:rPr>
        <w:t xml:space="preserve">udelený, </w:t>
      </w:r>
      <w:r w:rsidRPr="00CC03D6" w:rsidR="00CC03D6">
        <w:rPr>
          <w:rFonts w:ascii="Arial Narrow" w:hAnsi="Arial Narrow" w:eastAsia="Times New Roman" w:cs="Times New Roman"/>
          <w:lang w:val="sk-SK" w:eastAsia="sk-SK"/>
        </w:rPr>
        <w:t>a tiež</w:t>
      </w:r>
      <w:r w:rsidRPr="00CC03D6">
        <w:rPr>
          <w:rFonts w:ascii="Arial Narrow" w:hAnsi="Arial Narrow" w:eastAsia="Times New Roman" w:cs="Times New Roman"/>
          <w:lang w:val="sk-SK" w:eastAsia="sk-SK"/>
        </w:rPr>
        <w:t xml:space="preserve"> vykonani</w:t>
      </w:r>
      <w:r w:rsidRPr="00CC03D6" w:rsidR="00CC03D6">
        <w:rPr>
          <w:rFonts w:ascii="Arial Narrow" w:hAnsi="Arial Narrow" w:eastAsia="Times New Roman" w:cs="Times New Roman"/>
          <w:lang w:val="sk-SK" w:eastAsia="sk-SK"/>
        </w:rPr>
        <w:t>e</w:t>
      </w:r>
      <w:r w:rsidRPr="00CC03D6">
        <w:rPr>
          <w:rFonts w:ascii="Arial Narrow" w:hAnsi="Arial Narrow" w:eastAsia="Times New Roman" w:cs="Times New Roman"/>
          <w:lang w:val="sk-SK" w:eastAsia="sk-SK"/>
        </w:rPr>
        <w:t xml:space="preserve"> takého úkonu zo strany Prijímateľa bez žiadosti o takýto súhlas. </w:t>
      </w:r>
    </w:p>
    <w:p w:rsidRPr="00900AF8" w:rsidR="00557577" w:rsidP="00221EE7" w:rsidRDefault="00557577" w14:paraId="4E66E00A" w14:textId="7FF1090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Porušenie ďalších povinností stanovených v</w:t>
      </w:r>
      <w:r w:rsidR="00CC03D6">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Zmluve</w:t>
      </w:r>
      <w:r w:rsidR="00CC03D6">
        <w:rPr>
          <w:rFonts w:ascii="Arial Narrow" w:hAnsi="Arial Narrow" w:eastAsia="Times New Roman" w:cs="Times New Roman"/>
          <w:lang w:val="sk-SK" w:eastAsia="sk-SK"/>
        </w:rPr>
        <w:t xml:space="preserve"> alebo vyplývajúcich z Právneho rámca</w:t>
      </w:r>
      <w:r w:rsidRPr="00900AF8">
        <w:rPr>
          <w:rFonts w:ascii="Arial Narrow" w:hAnsi="Arial Narrow" w:eastAsia="Times New Roman" w:cs="Times New Roman"/>
          <w:lang w:val="sk-SK" w:eastAsia="sk-SK"/>
        </w:rPr>
        <w:t xml:space="preserve"> </w:t>
      </w:r>
      <w:r w:rsidR="00CC03D6">
        <w:rPr>
          <w:rFonts w:ascii="Arial Narrow" w:hAnsi="Arial Narrow" w:eastAsia="Times New Roman" w:cs="Times New Roman"/>
          <w:lang w:val="sk-SK" w:eastAsia="sk-SK"/>
        </w:rPr>
        <w:t>je</w:t>
      </w:r>
      <w:r w:rsidRPr="00900AF8" w:rsidR="00CC03D6">
        <w:rPr>
          <w:rFonts w:ascii="Arial Narrow" w:hAnsi="Arial Narrow" w:eastAsia="Times New Roman" w:cs="Times New Roman"/>
          <w:lang w:val="sk-SK" w:eastAsia="sk-SK"/>
        </w:rPr>
        <w:t xml:space="preserve"> nepodstatným porušením Zmluvy </w:t>
      </w:r>
      <w:r w:rsidRPr="00900AF8">
        <w:rPr>
          <w:rFonts w:ascii="Arial Narrow" w:hAnsi="Arial Narrow" w:eastAsia="Times New Roman" w:cs="Times New Roman"/>
          <w:lang w:val="sk-SK" w:eastAsia="sk-SK"/>
        </w:rPr>
        <w:t xml:space="preserve">okrem prípadov, ktoré sa podľa Zmluvy </w:t>
      </w:r>
      <w:r w:rsidR="00CC03D6">
        <w:rPr>
          <w:rFonts w:ascii="Arial Narrow" w:hAnsi="Arial Narrow" w:eastAsia="Times New Roman" w:cs="Times New Roman"/>
          <w:lang w:val="sk-SK" w:eastAsia="sk-SK"/>
        </w:rPr>
        <w:t>považujú za podstatné porušenia</w:t>
      </w:r>
      <w:r w:rsidRPr="00900AF8">
        <w:rPr>
          <w:rFonts w:ascii="Arial Narrow" w:hAnsi="Arial Narrow" w:eastAsia="Times New Roman" w:cs="Times New Roman"/>
          <w:lang w:val="sk-SK" w:eastAsia="sk-SK"/>
        </w:rPr>
        <w:t xml:space="preserve">. </w:t>
      </w:r>
    </w:p>
    <w:p w:rsidRPr="00900AF8" w:rsidR="00557577" w:rsidP="00221EE7" w:rsidRDefault="00557577" w14:paraId="5BADCDA0" w14:textId="7208408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V prípade podstatného porušenia Zmluvy je</w:t>
      </w:r>
      <w:r w:rsidR="00A93819">
        <w:rPr>
          <w:rFonts w:ascii="Arial Narrow" w:hAnsi="Arial Narrow" w:eastAsia="Times New Roman" w:cs="Times New Roman"/>
          <w:lang w:val="sk-SK" w:eastAsia="sk-SK"/>
        </w:rPr>
        <w:t xml:space="preserve"> druhá</w:t>
      </w:r>
      <w:r w:rsidRPr="00900AF8">
        <w:rPr>
          <w:rFonts w:ascii="Arial Narrow" w:hAnsi="Arial Narrow" w:eastAsia="Times New Roman"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hAnsi="Arial Narrow" w:eastAsia="Times New Roman" w:cs="Times New Roman"/>
          <w:lang w:val="sk-SK" w:eastAsia="sk-SK"/>
        </w:rPr>
        <w:t>venie a povinnosti Vykonávateľa</w:t>
      </w:r>
      <w:r w:rsidRPr="00900AF8">
        <w:rPr>
          <w:rFonts w:ascii="Arial Narrow" w:hAnsi="Arial Narrow" w:eastAsia="Times New Roman" w:cs="Times New Roman"/>
          <w:lang w:val="sk-SK" w:eastAsia="sk-SK"/>
        </w:rPr>
        <w:t xml:space="preserve"> môže </w:t>
      </w:r>
      <w:r w:rsidR="00A93819">
        <w:rPr>
          <w:rFonts w:ascii="Arial Narrow" w:hAnsi="Arial Narrow" w:eastAsia="Times New Roman" w:cs="Times New Roman"/>
          <w:lang w:val="sk-SK" w:eastAsia="sk-SK"/>
        </w:rPr>
        <w:t>odstúpeniu</w:t>
      </w:r>
      <w:r w:rsidRPr="00900AF8">
        <w:rPr>
          <w:rFonts w:ascii="Arial Narrow" w:hAnsi="Arial Narrow" w:eastAsia="Times New Roman" w:cs="Times New Roman"/>
          <w:lang w:val="sk-SK" w:eastAsia="sk-SK"/>
        </w:rPr>
        <w:t xml:space="preserve"> od Zmluvy predchádzať vykona</w:t>
      </w:r>
      <w:r w:rsidRPr="00900AF8" w:rsidR="006D1DEA">
        <w:rPr>
          <w:rFonts w:ascii="Arial Narrow" w:hAnsi="Arial Narrow" w:eastAsia="Times New Roman" w:cs="Times New Roman"/>
          <w:lang w:val="sk-SK" w:eastAsia="sk-SK"/>
        </w:rPr>
        <w:t>nie</w:t>
      </w:r>
      <w:r w:rsidRPr="00900AF8">
        <w:rPr>
          <w:rFonts w:ascii="Arial Narrow" w:hAnsi="Arial Narrow" w:eastAsia="Times New Roman" w:cs="Times New Roman"/>
          <w:lang w:val="sk-SK" w:eastAsia="sk-SK"/>
        </w:rPr>
        <w:t xml:space="preserve"> kontrol</w:t>
      </w:r>
      <w:r w:rsidRPr="00900AF8" w:rsidR="006D1DEA">
        <w:rPr>
          <w:rFonts w:ascii="Arial Narrow" w:hAnsi="Arial Narrow" w:eastAsia="Times New Roman" w:cs="Times New Roman"/>
          <w:lang w:val="sk-SK" w:eastAsia="sk-SK"/>
        </w:rPr>
        <w:t>y</w:t>
      </w:r>
      <w:r w:rsidRPr="00900AF8">
        <w:rPr>
          <w:rFonts w:ascii="Arial Narrow" w:hAnsi="Arial Narrow" w:eastAsia="Times New Roman"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hAnsi="Arial Narrow" w:eastAsia="Times New Roman" w:cs="Times New Roman"/>
          <w:lang w:val="sk-SK" w:eastAsia="sk-SK"/>
        </w:rPr>
        <w:t>bez zbytočného odkladu</w:t>
      </w:r>
      <w:r w:rsidRPr="00900AF8">
        <w:rPr>
          <w:rFonts w:ascii="Arial Narrow" w:hAnsi="Arial Narrow" w:eastAsia="Times New Roman" w:cs="Times New Roman"/>
          <w:lang w:val="sk-SK" w:eastAsia="sk-SK"/>
        </w:rPr>
        <w:t>“ zahŕňa dobu, po</w:t>
      </w:r>
      <w:r w:rsidR="00A93819">
        <w:rPr>
          <w:rFonts w:ascii="Arial Narrow" w:hAnsi="Arial Narrow" w:eastAsia="Times New Roman" w:cs="Times New Roman"/>
          <w:lang w:val="sk-SK" w:eastAsia="sk-SK"/>
        </w:rPr>
        <w:t>čas ktorej</w:t>
      </w:r>
      <w:r w:rsidRPr="00900AF8">
        <w:rPr>
          <w:rFonts w:ascii="Arial Narrow" w:hAnsi="Arial Narrow" w:eastAsia="Times New Roman" w:cs="Times New Roman"/>
          <w:lang w:val="sk-SK" w:eastAsia="sk-SK"/>
        </w:rPr>
        <w:t xml:space="preserve"> sú v priamej nadväznosti </w:t>
      </w:r>
      <w:r w:rsidRPr="00900AF8" w:rsidR="00A93819">
        <w:rPr>
          <w:rFonts w:ascii="Arial Narrow" w:hAnsi="Arial Narrow" w:eastAsia="Times New Roman" w:cs="Times New Roman"/>
          <w:lang w:val="sk-SK" w:eastAsia="sk-SK"/>
        </w:rPr>
        <w:t xml:space="preserve">Vykonávateľom </w:t>
      </w:r>
      <w:r w:rsidRPr="00900AF8">
        <w:rPr>
          <w:rFonts w:ascii="Arial Narrow" w:hAnsi="Arial Narrow" w:eastAsia="Times New Roman" w:cs="Times New Roman"/>
          <w:lang w:val="sk-SK" w:eastAsia="sk-SK"/>
        </w:rPr>
        <w:t xml:space="preserve">vykonávané úkony podľa predchádzajúcej vety. </w:t>
      </w:r>
    </w:p>
    <w:p w:rsidRPr="00900AF8" w:rsidR="00557577" w:rsidP="00221EE7" w:rsidRDefault="00557577" w14:paraId="35B665D7" w14:textId="15B4C1B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V prípade nepodstatného porušenia Zmluvy je </w:t>
      </w:r>
      <w:r w:rsidR="00860162">
        <w:rPr>
          <w:rFonts w:ascii="Arial Narrow" w:hAnsi="Arial Narrow" w:eastAsia="Times New Roman" w:cs="Times New Roman"/>
          <w:lang w:val="sk-SK" w:eastAsia="sk-SK"/>
        </w:rPr>
        <w:t xml:space="preserve">druhá </w:t>
      </w:r>
      <w:r w:rsidRPr="00900AF8">
        <w:rPr>
          <w:rFonts w:ascii="Arial Narrow" w:hAnsi="Arial Narrow" w:eastAsia="Times New Roman" w:cs="Times New Roman"/>
          <w:lang w:val="sk-SK" w:eastAsia="sk-SK"/>
        </w:rPr>
        <w:t xml:space="preserve">zmluvná strana oprávnená </w:t>
      </w:r>
      <w:r w:rsidR="0038260F">
        <w:rPr>
          <w:rFonts w:ascii="Arial Narrow" w:hAnsi="Arial Narrow" w:eastAsia="Times New Roman" w:cs="Times New Roman"/>
          <w:lang w:val="sk-SK" w:eastAsia="sk-SK"/>
        </w:rPr>
        <w:t xml:space="preserve">od Zmluvy </w:t>
      </w:r>
      <w:r w:rsidRPr="00900AF8">
        <w:rPr>
          <w:rFonts w:ascii="Arial Narrow" w:hAnsi="Arial Narrow" w:eastAsia="Times New Roman" w:cs="Times New Roman"/>
          <w:lang w:val="sk-SK" w:eastAsia="sk-SK"/>
        </w:rPr>
        <w:t xml:space="preserve">odstúpiť, ak </w:t>
      </w:r>
      <w:r w:rsidRPr="00900AF8" w:rsidR="00162B54">
        <w:rPr>
          <w:rFonts w:ascii="Arial Narrow" w:hAnsi="Arial Narrow" w:eastAsia="Times New Roman" w:cs="Times New Roman"/>
          <w:lang w:val="sk-SK" w:eastAsia="sk-SK"/>
        </w:rPr>
        <w:t xml:space="preserve">zmluvná </w:t>
      </w:r>
      <w:r w:rsidRPr="00900AF8">
        <w:rPr>
          <w:rFonts w:ascii="Arial Narrow" w:hAnsi="Arial Narrow" w:eastAsia="Times New Roman" w:cs="Times New Roman"/>
          <w:lang w:val="sk-SK" w:eastAsia="sk-SK"/>
        </w:rPr>
        <w:t xml:space="preserve">strana, ktorá je v omeškaní, nesplní svoju povinnosť ani v dodatočnej primeranej lehote, ktorá jej na to bola poskytnutá </w:t>
      </w:r>
      <w:r w:rsidRPr="00900AF8" w:rsidR="00162B54">
        <w:rPr>
          <w:rFonts w:ascii="Arial Narrow" w:hAnsi="Arial Narrow" w:eastAsia="Times New Roman" w:cs="Times New Roman"/>
          <w:lang w:val="sk-SK" w:eastAsia="sk-SK"/>
        </w:rPr>
        <w:t>druhou zmluvnou stranou</w:t>
      </w:r>
      <w:r w:rsidRPr="00900AF8">
        <w:rPr>
          <w:rFonts w:ascii="Arial Narrow" w:hAnsi="Arial Narrow" w:eastAsia="Times New Roman" w:cs="Times New Roman"/>
          <w:lang w:val="sk-SK" w:eastAsia="sk-SK"/>
        </w:rPr>
        <w:t>. Aj v prípade podstatného porušenia Zmluvy je</w:t>
      </w:r>
      <w:r w:rsidRPr="00900AF8" w:rsidR="003526FD">
        <w:rPr>
          <w:rFonts w:ascii="Arial Narrow" w:hAnsi="Arial Narrow" w:eastAsia="Times New Roman" w:cs="Times New Roman"/>
          <w:lang w:val="sk-SK" w:eastAsia="sk-SK"/>
        </w:rPr>
        <w:t xml:space="preserve"> </w:t>
      </w:r>
      <w:r w:rsidR="00860162">
        <w:rPr>
          <w:rFonts w:ascii="Arial Narrow" w:hAnsi="Arial Narrow" w:eastAsia="Times New Roman" w:cs="Times New Roman"/>
          <w:lang w:val="sk-SK" w:eastAsia="sk-SK"/>
        </w:rPr>
        <w:t>druhá</w:t>
      </w:r>
      <w:r w:rsidRPr="00900AF8">
        <w:rPr>
          <w:rFonts w:ascii="Arial Narrow" w:hAnsi="Arial Narrow" w:eastAsia="Times New Roman" w:cs="Times New Roman"/>
          <w:lang w:val="sk-SK" w:eastAsia="sk-SK"/>
        </w:rPr>
        <w:t xml:space="preserve"> zmluvná strana oprávnená poskytnúť dodatočnú lehotu zmluvnej strane</w:t>
      </w:r>
      <w:r w:rsidR="00860162">
        <w:rPr>
          <w:rFonts w:ascii="Arial Narrow" w:hAnsi="Arial Narrow" w:eastAsia="Times New Roman" w:cs="Times New Roman"/>
          <w:lang w:val="sk-SK" w:eastAsia="sk-SK"/>
        </w:rPr>
        <w:t xml:space="preserve"> na </w:t>
      </w:r>
      <w:r w:rsidRPr="00900AF8">
        <w:rPr>
          <w:rFonts w:ascii="Arial Narrow" w:hAnsi="Arial Narrow" w:eastAsia="Times New Roman" w:cs="Times New Roman"/>
          <w:lang w:val="sk-SK" w:eastAsia="sk-SK"/>
        </w:rPr>
        <w:t xml:space="preserve">plnenie </w:t>
      </w:r>
      <w:r w:rsidR="00860162">
        <w:rPr>
          <w:rFonts w:ascii="Arial Narrow" w:hAnsi="Arial Narrow" w:eastAsia="Times New Roman" w:cs="Times New Roman"/>
          <w:lang w:val="sk-SK" w:eastAsia="sk-SK"/>
        </w:rPr>
        <w:t>zmluvnej</w:t>
      </w:r>
      <w:r w:rsidRPr="00900AF8">
        <w:rPr>
          <w:rFonts w:ascii="Arial Narrow" w:hAnsi="Arial Narrow" w:eastAsia="Times New Roman" w:cs="Times New Roman"/>
          <w:lang w:val="sk-SK" w:eastAsia="sk-SK"/>
        </w:rPr>
        <w:t xml:space="preserve"> povinnosti, pričom ani poskytnutie takejto dodatočnej lehoty sa nedotýka toho, že ide o podstatné porušenie povinnosti. </w:t>
      </w:r>
      <w:r w:rsidRPr="00900AF8" w:rsidR="00381359">
        <w:rPr>
          <w:rFonts w:ascii="Arial Narrow" w:hAnsi="Arial Narrow" w:eastAsia="Times New Roman" w:cs="Times New Roman"/>
          <w:lang w:val="sk-SK" w:eastAsia="sk-SK"/>
        </w:rPr>
        <w:t xml:space="preserve">Aj napriek tomu, že Vykonávateľ pre podstatné porušenie Zmluvy zo strany Prijímateľa od Zmluvy neodstúpi, je Vykonávateľ oprávnený postupovať podľa </w:t>
      </w:r>
      <w:r w:rsidRPr="00DA77E2" w:rsidR="0038260F">
        <w:rPr>
          <w:rFonts w:ascii="Arial Narrow" w:hAnsi="Arial Narrow" w:eastAsia="Times New Roman" w:cs="Times New Roman"/>
          <w:lang w:val="sk-SK" w:eastAsia="sk-SK"/>
        </w:rPr>
        <w:t>ods.</w:t>
      </w:r>
      <w:r w:rsidR="0038260F">
        <w:rPr>
          <w:rFonts w:ascii="Arial Narrow" w:hAnsi="Arial Narrow" w:eastAsia="Times New Roman" w:cs="Times New Roman"/>
          <w:lang w:val="sk-SK" w:eastAsia="sk-SK"/>
        </w:rPr>
        <w:t xml:space="preserve"> </w:t>
      </w:r>
      <w:r w:rsidRPr="00DA77E2" w:rsidR="0038260F">
        <w:rPr>
          <w:rFonts w:ascii="Arial Narrow" w:hAnsi="Arial Narrow" w:eastAsia="Times New Roman" w:cs="Times New Roman"/>
          <w:lang w:val="sk-SK" w:eastAsia="sk-SK"/>
        </w:rPr>
        <w:t>1 písm. c)</w:t>
      </w:r>
      <w:r w:rsidRPr="00900AF8" w:rsidR="0038260F">
        <w:rPr>
          <w:rFonts w:ascii="Arial Narrow" w:hAnsi="Arial Narrow" w:eastAsia="Times New Roman" w:cs="Times New Roman"/>
          <w:lang w:val="sk-SK" w:eastAsia="sk-SK"/>
        </w:rPr>
        <w:t xml:space="preserve"> </w:t>
      </w:r>
      <w:r w:rsidRPr="00900AF8" w:rsidR="00381359">
        <w:rPr>
          <w:rFonts w:ascii="Arial Narrow" w:hAnsi="Arial Narrow" w:eastAsia="Times New Roman" w:cs="Times New Roman"/>
          <w:lang w:val="sk-SK" w:eastAsia="sk-SK"/>
        </w:rPr>
        <w:t xml:space="preserve">článku </w:t>
      </w:r>
      <w:r w:rsidRPr="00DA77E2" w:rsidR="00381359">
        <w:rPr>
          <w:rFonts w:ascii="Arial Narrow" w:hAnsi="Arial Narrow" w:eastAsia="Times New Roman" w:cs="Times New Roman"/>
          <w:lang w:val="sk-SK" w:eastAsia="sk-SK"/>
        </w:rPr>
        <w:t xml:space="preserve">14 </w:t>
      </w:r>
      <w:r w:rsidRPr="00900AF8" w:rsidR="00381359">
        <w:rPr>
          <w:rFonts w:ascii="Arial Narrow" w:hAnsi="Arial Narrow" w:eastAsia="Times New Roman" w:cs="Times New Roman"/>
          <w:lang w:val="sk-SK" w:eastAsia="sk-SK"/>
        </w:rPr>
        <w:t xml:space="preserve">VZP a Prijímateľ </w:t>
      </w:r>
      <w:r w:rsidRPr="00900AF8" w:rsidR="00044DAE">
        <w:rPr>
          <w:rFonts w:ascii="Arial Narrow" w:hAnsi="Arial Narrow" w:eastAsia="Times New Roman" w:cs="Times New Roman"/>
          <w:lang w:val="sk-SK" w:eastAsia="sk-SK"/>
        </w:rPr>
        <w:t xml:space="preserve">je </w:t>
      </w:r>
      <w:r w:rsidRPr="00900AF8" w:rsidR="00381359">
        <w:rPr>
          <w:rFonts w:ascii="Arial Narrow" w:hAnsi="Arial Narrow" w:eastAsia="Times New Roman" w:cs="Times New Roman"/>
          <w:lang w:val="sk-SK" w:eastAsia="sk-SK"/>
        </w:rPr>
        <w:t>povinný poskytnuté Prostriedky mechanizmu vrátiť podľa článku 14 VZP</w:t>
      </w:r>
      <w:r w:rsidRPr="00900AF8" w:rsidR="00044DAE">
        <w:rPr>
          <w:rFonts w:ascii="Arial Narrow" w:hAnsi="Arial Narrow" w:eastAsia="Times New Roman" w:cs="Times New Roman"/>
          <w:lang w:val="sk-SK" w:eastAsia="sk-SK"/>
        </w:rPr>
        <w:t>.</w:t>
      </w:r>
    </w:p>
    <w:p w:rsidRPr="00900AF8" w:rsidR="00552DF8" w:rsidP="00221EE7" w:rsidRDefault="00552DF8" w14:paraId="316DC678" w14:textId="3D4A6D35">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Ak </w:t>
      </w:r>
      <w:r w:rsidRPr="00900AF8" w:rsidR="005B5567">
        <w:rPr>
          <w:rFonts w:ascii="Arial Narrow" w:hAnsi="Arial Narrow" w:eastAsia="Times New Roman" w:cs="Times New Roman"/>
          <w:lang w:val="sk-SK" w:eastAsia="sk-SK"/>
        </w:rPr>
        <w:t>Vykonávateľ</w:t>
      </w:r>
      <w:r w:rsidRPr="00900AF8">
        <w:rPr>
          <w:rFonts w:ascii="Arial Narrow" w:hAnsi="Arial Narrow" w:eastAsia="Times New Roman" w:cs="Times New Roman"/>
          <w:lang w:val="sk-SK" w:eastAsia="sk-SK"/>
        </w:rPr>
        <w:t xml:space="preserve"> odstúpi od Zmluvy z dôvodu porušenia povinnosti podľa Zmluvy zo strany Prijímateľa, Prijímateľ sa zaväzuje vrátiť </w:t>
      </w:r>
      <w:r w:rsidRPr="00DA77E2" w:rsidR="005B5567">
        <w:rPr>
          <w:rFonts w:ascii="Arial Narrow" w:hAnsi="Arial Narrow" w:eastAsia="Times New Roman" w:cs="Times New Roman"/>
          <w:lang w:val="sk-SK" w:eastAsia="sk-SK"/>
        </w:rPr>
        <w:t>Vykonávateľovi</w:t>
      </w:r>
      <w:r w:rsidRPr="00DA77E2">
        <w:rPr>
          <w:rFonts w:ascii="Arial Narrow" w:hAnsi="Arial Narrow" w:eastAsia="Times New Roman" w:cs="Times New Roman"/>
          <w:lang w:val="sk-SK" w:eastAsia="sk-SK"/>
        </w:rPr>
        <w:t xml:space="preserve"> </w:t>
      </w:r>
      <w:r w:rsidRPr="00DA77E2" w:rsidR="00230F3C">
        <w:rPr>
          <w:rFonts w:ascii="Arial Narrow" w:hAnsi="Arial Narrow" w:eastAsia="Times New Roman" w:cs="Times New Roman"/>
          <w:lang w:val="sk-SK" w:eastAsia="sk-SK"/>
        </w:rPr>
        <w:t>všetky poskytnuté</w:t>
      </w:r>
      <w:r w:rsidRPr="00DA77E2">
        <w:rPr>
          <w:rFonts w:ascii="Arial Narrow" w:hAnsi="Arial Narrow" w:eastAsia="Times New Roman" w:cs="Times New Roman"/>
          <w:lang w:val="sk-SK" w:eastAsia="sk-SK"/>
        </w:rPr>
        <w:t xml:space="preserve"> </w:t>
      </w:r>
      <w:r w:rsidRPr="00DA77E2" w:rsidR="00C634D1">
        <w:rPr>
          <w:rFonts w:ascii="Arial Narrow" w:hAnsi="Arial Narrow" w:eastAsia="Times New Roman" w:cs="Times New Roman"/>
          <w:lang w:val="sk-SK" w:eastAsia="sk-SK"/>
        </w:rPr>
        <w:t>P</w:t>
      </w:r>
      <w:r w:rsidRPr="00DA77E2" w:rsidR="00230F3C">
        <w:rPr>
          <w:rFonts w:ascii="Arial Narrow" w:hAnsi="Arial Narrow" w:eastAsia="Times New Roman" w:cs="Times New Roman"/>
          <w:lang w:val="sk-SK" w:eastAsia="sk-SK"/>
        </w:rPr>
        <w:t xml:space="preserve">rostriedky </w:t>
      </w:r>
      <w:r w:rsidRPr="00DA77E2" w:rsidR="002F296E">
        <w:rPr>
          <w:rFonts w:ascii="Arial Narrow" w:hAnsi="Arial Narrow" w:eastAsia="Times New Roman" w:cs="Times New Roman"/>
          <w:lang w:val="sk-SK" w:eastAsia="sk-SK"/>
        </w:rPr>
        <w:t>m</w:t>
      </w:r>
      <w:r w:rsidRPr="00DA77E2" w:rsidR="00230F3C">
        <w:rPr>
          <w:rFonts w:ascii="Arial Narrow" w:hAnsi="Arial Narrow" w:eastAsia="Times New Roman" w:cs="Times New Roman"/>
          <w:lang w:val="sk-SK" w:eastAsia="sk-SK"/>
        </w:rPr>
        <w:t>echanizmu</w:t>
      </w:r>
      <w:r w:rsidRPr="00900AF8" w:rsidR="00230F3C">
        <w:rPr>
          <w:rFonts w:ascii="Arial Narrow" w:hAnsi="Arial Narrow" w:eastAsia="Times New Roman" w:cs="Times New Roman"/>
          <w:lang w:val="sk-SK" w:eastAsia="sk-SK"/>
        </w:rPr>
        <w:t xml:space="preserve"> podľa článku 14 </w:t>
      </w:r>
      <w:r w:rsidRPr="00900AF8">
        <w:rPr>
          <w:rFonts w:ascii="Arial Narrow" w:hAnsi="Arial Narrow" w:eastAsia="Times New Roman" w:cs="Times New Roman"/>
          <w:lang w:val="sk-SK" w:eastAsia="sk-SK"/>
        </w:rPr>
        <w:t>VZP.</w:t>
      </w:r>
      <w:r w:rsidRPr="00900AF8">
        <w:rPr>
          <w:rFonts w:ascii="Arial Narrow" w:hAnsi="Arial Narrow" w:eastAsia="Times New Roman" w:cs="Times New Roman"/>
          <w:sz w:val="24"/>
          <w:lang w:val="sk-SK" w:eastAsia="sk-SK"/>
        </w:rPr>
        <w:t xml:space="preserve"> </w:t>
      </w:r>
      <w:r w:rsidRPr="00900AF8">
        <w:rPr>
          <w:rFonts w:ascii="Arial Narrow" w:hAnsi="Arial Narrow" w:eastAsia="Times New Roman" w:cs="Times New Roman"/>
          <w:lang w:val="sk-SK" w:eastAsia="sk-SK"/>
        </w:rPr>
        <w:t xml:space="preserve">Táto povinnosť Prijímateľa sa uplatní aj vtedy, ak sa v jednotlivom </w:t>
      </w:r>
      <w:r w:rsidRPr="00900AF8" w:rsidR="00230F3C">
        <w:rPr>
          <w:rFonts w:ascii="Arial Narrow" w:hAnsi="Arial Narrow" w:eastAsia="Times New Roman" w:cs="Times New Roman"/>
          <w:lang w:val="sk-SK" w:eastAsia="sk-SK"/>
        </w:rPr>
        <w:t>ustanovení</w:t>
      </w:r>
      <w:r w:rsidRPr="00900AF8">
        <w:rPr>
          <w:rFonts w:ascii="Arial Narrow" w:hAnsi="Arial Narrow" w:eastAsia="Times New Roman" w:cs="Times New Roman"/>
          <w:lang w:val="sk-SK" w:eastAsia="sk-SK"/>
        </w:rPr>
        <w:t xml:space="preserve"> Zmluvy označujúcom porušenie Zmluvy výslovne neuvádza, že Prijímateľ je povinný vrátiť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rostriedky </w:t>
      </w:r>
      <w:r w:rsidRPr="00900AF8" w:rsidR="002F296E">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Pr="00900AF8">
        <w:rPr>
          <w:rFonts w:ascii="Arial Narrow" w:hAnsi="Arial Narrow" w:eastAsia="Times New Roman" w:cs="Times New Roman"/>
          <w:lang w:val="sk-SK" w:eastAsia="sk-SK"/>
        </w:rPr>
        <w:t xml:space="preserve"> </w:t>
      </w:r>
      <w:r w:rsidRPr="00900AF8" w:rsidR="00230F3C">
        <w:rPr>
          <w:rFonts w:ascii="Arial Narrow" w:hAnsi="Arial Narrow" w:eastAsia="Times New Roman" w:cs="Times New Roman"/>
          <w:lang w:val="sk-SK" w:eastAsia="sk-SK"/>
        </w:rPr>
        <w:t>alebo ich</w:t>
      </w:r>
      <w:r w:rsidRPr="00900AF8">
        <w:rPr>
          <w:rFonts w:ascii="Arial Narrow" w:hAnsi="Arial Narrow" w:eastAsia="Times New Roman" w:cs="Times New Roman"/>
          <w:lang w:val="sk-SK" w:eastAsia="sk-SK"/>
        </w:rPr>
        <w:t xml:space="preserve"> časť.</w:t>
      </w:r>
      <w:r w:rsidRPr="00900AF8" w:rsidR="004736A9">
        <w:rPr>
          <w:rFonts w:ascii="Arial Narrow" w:hAnsi="Arial Narrow" w:eastAsia="Times New Roman" w:cs="Times New Roman"/>
          <w:lang w:val="sk-SK" w:eastAsia="sk-SK"/>
        </w:rPr>
        <w:t xml:space="preserve"> </w:t>
      </w:r>
    </w:p>
    <w:p w:rsidRPr="00900AF8" w:rsidR="00552DF8" w:rsidP="00221EE7" w:rsidRDefault="00552DF8" w14:paraId="5B63A982" w14:textId="556DC43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Ak </w:t>
      </w:r>
      <w:r w:rsidRPr="00900AF8" w:rsidR="005B5567">
        <w:rPr>
          <w:rFonts w:ascii="Arial Narrow" w:hAnsi="Arial Narrow" w:eastAsia="Times New Roman" w:cs="Times New Roman"/>
          <w:lang w:val="sk-SK" w:eastAsia="sk-SK"/>
        </w:rPr>
        <w:t>Vykonávateľ</w:t>
      </w:r>
      <w:r w:rsidRPr="00900AF8">
        <w:rPr>
          <w:rFonts w:ascii="Arial Narrow" w:hAnsi="Arial Narrow" w:eastAsia="Times New Roman" w:cs="Times New Roman"/>
          <w:lang w:val="sk-SK" w:eastAsia="sk-SK"/>
        </w:rPr>
        <w:t xml:space="preserve"> odstúpi od Zmluvy z dôvodu objektívnej alebo subjektívnej nemožnosti plnenia záväzkov zo Zmluvy zo strany Prijímateľa, Prijímateľ sa zaväzuje vrátiť </w:t>
      </w:r>
      <w:r w:rsidRPr="00900AF8" w:rsidR="005B5567">
        <w:rPr>
          <w:rFonts w:ascii="Arial Narrow" w:hAnsi="Arial Narrow" w:eastAsia="Times New Roman" w:cs="Times New Roman"/>
          <w:lang w:val="sk-SK" w:eastAsia="sk-SK"/>
        </w:rPr>
        <w:t>Vykonávateľovi</w:t>
      </w:r>
      <w:r w:rsidRPr="00900AF8" w:rsidR="00230F3C">
        <w:rPr>
          <w:rFonts w:ascii="Arial Narrow" w:hAnsi="Arial Narrow" w:eastAsia="Times New Roman" w:cs="Times New Roman"/>
          <w:lang w:val="sk-SK" w:eastAsia="sk-SK"/>
        </w:rPr>
        <w:t xml:space="preserve"> </w:t>
      </w:r>
      <w:r w:rsidRPr="00DA77E2" w:rsidR="000B73C4">
        <w:rPr>
          <w:rFonts w:ascii="Arial Narrow" w:hAnsi="Arial Narrow" w:eastAsia="Times New Roman" w:cs="Times New Roman"/>
          <w:lang w:val="sk-SK" w:eastAsia="sk-SK"/>
        </w:rPr>
        <w:t xml:space="preserve">všetky poskytnuté </w:t>
      </w:r>
      <w:r w:rsidRPr="000B73C4" w:rsidR="00C634D1">
        <w:rPr>
          <w:rFonts w:ascii="Arial Narrow" w:hAnsi="Arial Narrow" w:eastAsia="Times New Roman" w:cs="Times New Roman"/>
          <w:lang w:val="sk-SK" w:eastAsia="sk-SK"/>
        </w:rPr>
        <w:t>P</w:t>
      </w:r>
      <w:r w:rsidRPr="000B73C4" w:rsidR="00230F3C">
        <w:rPr>
          <w:rFonts w:ascii="Arial Narrow" w:hAnsi="Arial Narrow" w:eastAsia="Times New Roman" w:cs="Times New Roman"/>
          <w:lang w:val="sk-SK" w:eastAsia="sk-SK"/>
        </w:rPr>
        <w:t>rostriedky</w:t>
      </w:r>
      <w:r w:rsidRPr="00900AF8" w:rsidR="00230F3C">
        <w:rPr>
          <w:rFonts w:ascii="Arial Narrow" w:hAnsi="Arial Narrow" w:eastAsia="Times New Roman" w:cs="Times New Roman"/>
          <w:lang w:val="sk-SK" w:eastAsia="sk-SK"/>
        </w:rPr>
        <w:t xml:space="preserve">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Pr="00900AF8">
        <w:rPr>
          <w:rFonts w:ascii="Arial Narrow" w:hAnsi="Arial Narrow" w:eastAsia="Times New Roman" w:cs="Times New Roman"/>
          <w:lang w:val="sk-SK" w:eastAsia="sk-SK"/>
        </w:rPr>
        <w:t xml:space="preserve"> podľa </w:t>
      </w:r>
      <w:r w:rsidRPr="00900AF8" w:rsidR="00230F3C">
        <w:rPr>
          <w:rFonts w:ascii="Arial Narrow" w:hAnsi="Arial Narrow" w:eastAsia="Times New Roman" w:cs="Times New Roman"/>
          <w:lang w:val="sk-SK" w:eastAsia="sk-SK"/>
        </w:rPr>
        <w:t xml:space="preserve">článku 14 </w:t>
      </w:r>
      <w:r w:rsidRPr="00900AF8">
        <w:rPr>
          <w:rFonts w:ascii="Arial Narrow" w:hAnsi="Arial Narrow" w:eastAsia="Times New Roman" w:cs="Times New Roman"/>
          <w:lang w:val="sk-SK" w:eastAsia="sk-SK"/>
        </w:rPr>
        <w:t>VZP.</w:t>
      </w:r>
    </w:p>
    <w:p w:rsidRPr="00900AF8" w:rsidR="00885B51" w:rsidP="00221EE7" w:rsidRDefault="00885B51" w14:paraId="196AB7BF" w14:textId="77777777">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rsidRPr="00900AF8" w:rsidR="00552DF8" w:rsidP="00221EE7" w:rsidRDefault="00552DF8" w14:paraId="2E17D3DC" w14:textId="57CFEC7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Odstúpenie od Zmluvy je účinné dňom doručenia písomného oznámenia o odstúpení od Zmluvy</w:t>
      </w:r>
      <w:r w:rsidR="00ED6EE0">
        <w:rPr>
          <w:rFonts w:ascii="Arial Narrow" w:hAnsi="Arial Narrow" w:eastAsia="Times New Roman" w:cs="Times New Roman"/>
          <w:lang w:val="sk-SK" w:eastAsia="sk-SK"/>
        </w:rPr>
        <w:t xml:space="preserve"> podľa </w:t>
      </w:r>
      <w:r w:rsidR="001523E0">
        <w:rPr>
          <w:rFonts w:ascii="Arial Narrow" w:hAnsi="Arial Narrow" w:eastAsia="Times New Roman" w:cs="Times New Roman"/>
          <w:lang w:val="sk-SK" w:eastAsia="sk-SK"/>
        </w:rPr>
        <w:t>ods.</w:t>
      </w:r>
      <w:r w:rsidRPr="00900AF8" w:rsidR="001523E0">
        <w:rPr>
          <w:rFonts w:ascii="Arial Narrow" w:hAnsi="Arial Narrow" w:eastAsia="Times New Roman" w:cs="Times New Roman"/>
          <w:lang w:val="sk-SK" w:eastAsia="sk-SK"/>
        </w:rPr>
        <w:t xml:space="preserve"> 5.</w:t>
      </w:r>
      <w:r w:rsidR="001523E0">
        <w:rPr>
          <w:rFonts w:ascii="Arial Narrow" w:hAnsi="Arial Narrow" w:eastAsia="Times New Roman" w:cs="Times New Roman"/>
          <w:lang w:val="sk-SK" w:eastAsia="sk-SK"/>
        </w:rPr>
        <w:t>5 až 5.7</w:t>
      </w:r>
      <w:r w:rsidRPr="00900AF8" w:rsidR="001523E0">
        <w:rPr>
          <w:rFonts w:ascii="Arial Narrow" w:hAnsi="Arial Narrow" w:eastAsia="Times New Roman" w:cs="Times New Roman"/>
          <w:lang w:val="sk-SK" w:eastAsia="sk-SK"/>
        </w:rPr>
        <w:t xml:space="preserve"> </w:t>
      </w:r>
      <w:r w:rsidR="00ED6EE0">
        <w:rPr>
          <w:rFonts w:ascii="Arial Narrow" w:hAnsi="Arial Narrow" w:eastAsia="Times New Roman" w:cs="Times New Roman"/>
          <w:lang w:val="sk-SK" w:eastAsia="sk-SK"/>
        </w:rPr>
        <w:t xml:space="preserve">článku 5 </w:t>
      </w:r>
      <w:r w:rsidRPr="00900AF8" w:rsidR="00A051FF">
        <w:rPr>
          <w:rFonts w:ascii="Arial Narrow" w:hAnsi="Arial Narrow" w:eastAsia="Times New Roman" w:cs="Times New Roman"/>
          <w:lang w:val="sk-SK" w:eastAsia="sk-SK"/>
        </w:rPr>
        <w:t xml:space="preserve">Zmluvy o poskytnutí prostriedkov mechanizmu </w:t>
      </w:r>
      <w:r w:rsidRPr="00900AF8">
        <w:rPr>
          <w:rFonts w:ascii="Arial Narrow" w:hAnsi="Arial Narrow" w:eastAsia="Times New Roman" w:cs="Times New Roman"/>
          <w:lang w:val="sk-SK" w:eastAsia="sk-SK"/>
        </w:rPr>
        <w:t>druhej zmluvnej strane.</w:t>
      </w:r>
    </w:p>
    <w:p w:rsidR="00D21F78" w:rsidP="00221EE7" w:rsidRDefault="00552DF8" w14:paraId="63275E9C" w14:textId="20522ACD">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ED6EE0">
        <w:rPr>
          <w:rFonts w:ascii="Arial Narrow" w:hAnsi="Arial Narrow" w:eastAsia="Times New Roman" w:cs="Times New Roman"/>
          <w:lang w:val="sk-SK" w:eastAsia="sk-SK"/>
        </w:rPr>
        <w:t xml:space="preserve">V prípade odstúpenia od Zmluvy zostávajú zachované tie práva a povinnosti </w:t>
      </w:r>
      <w:r w:rsidRPr="00ED6EE0" w:rsidR="00230F3C">
        <w:rPr>
          <w:rFonts w:ascii="Arial Narrow" w:hAnsi="Arial Narrow" w:eastAsia="Times New Roman" w:cs="Times New Roman"/>
          <w:lang w:val="sk-SK" w:eastAsia="sk-SK"/>
        </w:rPr>
        <w:t>Vykonávateľa</w:t>
      </w:r>
      <w:r w:rsidRPr="00ED6EE0">
        <w:rPr>
          <w:rFonts w:ascii="Arial Narrow" w:hAnsi="Arial Narrow" w:eastAsia="Times New Roman" w:cs="Times New Roman"/>
          <w:lang w:val="sk-SK" w:eastAsia="sk-SK"/>
        </w:rPr>
        <w:t xml:space="preserve"> a Prijímateľa, ktoré podľa svojej povahy majú platiť aj po skončení Zmluvy, a to</w:t>
      </w:r>
      <w:r w:rsidRPr="00900AF8">
        <w:rPr>
          <w:rFonts w:ascii="Arial Narrow" w:hAnsi="Arial Narrow" w:eastAsia="Times New Roman" w:cs="Times New Roman"/>
          <w:lang w:val="sk-SK" w:eastAsia="sk-SK"/>
        </w:rPr>
        <w:t xml:space="preserve"> najmä právo</w:t>
      </w:r>
      <w:r w:rsidRPr="00900AF8" w:rsidR="00230F3C">
        <w:rPr>
          <w:rFonts w:ascii="Arial Narrow" w:hAnsi="Arial Narrow" w:eastAsia="Times New Roman" w:cs="Times New Roman"/>
          <w:lang w:val="sk-SK" w:eastAsia="sk-SK"/>
        </w:rPr>
        <w:t xml:space="preserve"> požadovať vrátenie poskytnutých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rostriedkov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005E33F7">
        <w:rPr>
          <w:rFonts w:ascii="Arial Narrow" w:hAnsi="Arial Narrow" w:eastAsia="Times New Roman" w:cs="Times New Roman"/>
          <w:lang w:val="sk-SK" w:eastAsia="sk-SK"/>
        </w:rPr>
        <w:t xml:space="preserve"> alebo ich časti</w:t>
      </w:r>
      <w:r w:rsidRPr="00900AF8">
        <w:rPr>
          <w:rFonts w:ascii="Arial Narrow" w:hAnsi="Arial Narrow" w:eastAsia="Times New Roman" w:cs="Times New Roman"/>
          <w:lang w:val="sk-SK" w:eastAsia="sk-SK"/>
        </w:rPr>
        <w:t xml:space="preserve">, právo na náhradu škody, </w:t>
      </w:r>
      <w:r w:rsidR="00742AC7">
        <w:rPr>
          <w:rFonts w:ascii="Arial Narrow" w:hAnsi="Arial Narrow" w:eastAsia="Times New Roman" w:cs="Times New Roman"/>
          <w:lang w:val="sk-SK" w:eastAsia="sk-SK"/>
        </w:rPr>
        <w:t>ktorá vznikla porušením Zmluvy,</w:t>
      </w:r>
      <w:r w:rsidRPr="00900AF8">
        <w:rPr>
          <w:rFonts w:ascii="Arial Narrow" w:hAnsi="Arial Narrow" w:eastAsia="Times New Roman" w:cs="Times New Roman"/>
          <w:lang w:val="sk-SK" w:eastAsia="sk-SK"/>
        </w:rPr>
        <w:t> povinnosť Prijímateľa</w:t>
      </w:r>
      <w:r w:rsidRPr="00900AF8" w:rsidR="00230F3C">
        <w:rPr>
          <w:rFonts w:ascii="Arial Narrow" w:hAnsi="Arial Narrow" w:eastAsia="Times New Roman" w:cs="Times New Roman"/>
          <w:lang w:val="sk-SK" w:eastAsia="sk-SK"/>
        </w:rPr>
        <w:t xml:space="preserve"> vrátiť poskytnuté</w:t>
      </w:r>
      <w:r w:rsidRPr="00900AF8">
        <w:rPr>
          <w:rFonts w:ascii="Arial Narrow" w:hAnsi="Arial Narrow" w:eastAsia="Times New Roman" w:cs="Times New Roman"/>
          <w:lang w:val="sk-SK" w:eastAsia="sk-SK"/>
        </w:rPr>
        <w:t xml:space="preserve">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rostriedky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 xml:space="preserve">echanizmu </w:t>
      </w:r>
      <w:r w:rsidRPr="005E33F7" w:rsidR="00230F3C">
        <w:rPr>
          <w:rFonts w:ascii="Arial Narrow" w:hAnsi="Arial Narrow" w:eastAsia="Times New Roman" w:cs="Times New Roman"/>
          <w:lang w:val="sk-SK" w:eastAsia="sk-SK"/>
        </w:rPr>
        <w:t>alebo ich</w:t>
      </w:r>
      <w:r w:rsidRPr="005E33F7">
        <w:rPr>
          <w:rFonts w:ascii="Arial Narrow" w:hAnsi="Arial Narrow" w:eastAsia="Times New Roman" w:cs="Times New Roman"/>
          <w:lang w:val="sk-SK" w:eastAsia="sk-SK"/>
        </w:rPr>
        <w:t xml:space="preserve"> časť</w:t>
      </w:r>
      <w:r w:rsidRPr="00900AF8">
        <w:rPr>
          <w:rFonts w:ascii="Arial Narrow" w:hAnsi="Arial Narrow" w:eastAsia="Times New Roman" w:cs="Times New Roman"/>
          <w:lang w:val="sk-SK" w:eastAsia="sk-SK"/>
        </w:rPr>
        <w:t xml:space="preserve"> podľa Zmluvy</w:t>
      </w:r>
      <w:r w:rsidR="00742AC7">
        <w:rPr>
          <w:rFonts w:ascii="Arial Narrow" w:hAnsi="Arial Narrow" w:eastAsia="Times New Roman" w:cs="Times New Roman"/>
          <w:lang w:val="sk-SK" w:eastAsia="sk-SK"/>
        </w:rPr>
        <w:t xml:space="preserve">, </w:t>
      </w:r>
      <w:r w:rsidR="00742AC7">
        <w:rPr>
          <w:rFonts w:ascii="Arial Narrow" w:hAnsi="Arial Narrow" w:eastAsia="Times New Roman" w:cs="Times New Roman"/>
          <w:lang w:val="sk-SK" w:eastAsia="sk-SK"/>
        </w:rPr>
        <w:t xml:space="preserve">povinnosť </w:t>
      </w:r>
      <w:r w:rsidRPr="00742AC7" w:rsidR="00742AC7">
        <w:rPr>
          <w:rFonts w:ascii="Arial Narrow" w:hAnsi="Arial Narrow" w:eastAsia="Times New Roman" w:cs="Times New Roman"/>
          <w:lang w:val="sk-SK" w:eastAsia="sk-SK"/>
        </w:rPr>
        <w:t xml:space="preserve">Prijímateľa </w:t>
      </w:r>
      <w:r w:rsidRPr="00742AC7" w:rsidR="00D21F78">
        <w:rPr>
          <w:rFonts w:ascii="Arial Narrow" w:hAnsi="Arial Narrow" w:eastAsia="Times New Roman" w:cs="Times New Roman"/>
          <w:lang w:val="sk-SK" w:eastAsia="sk-SK"/>
        </w:rPr>
        <w:t xml:space="preserve">vysporiadať </w:t>
      </w:r>
      <w:r w:rsidRPr="00742AC7" w:rsidR="00F063E4">
        <w:rPr>
          <w:rFonts w:ascii="Arial Narrow" w:hAnsi="Arial Narrow" w:eastAsia="Times New Roman" w:cs="Times New Roman"/>
          <w:lang w:val="sk-SK" w:eastAsia="sk-SK"/>
        </w:rPr>
        <w:t>N</w:t>
      </w:r>
      <w:r w:rsidRPr="00742AC7" w:rsidR="00D21F78">
        <w:rPr>
          <w:rFonts w:ascii="Arial Narrow" w:hAnsi="Arial Narrow" w:eastAsia="Times New Roman" w:cs="Times New Roman"/>
          <w:lang w:val="sk-SK" w:eastAsia="sk-SK"/>
        </w:rPr>
        <w:t>e</w:t>
      </w:r>
      <w:r w:rsidRPr="00742AC7" w:rsidR="00742AC7">
        <w:rPr>
          <w:rFonts w:ascii="Arial Narrow" w:hAnsi="Arial Narrow" w:eastAsia="Times New Roman" w:cs="Times New Roman"/>
          <w:lang w:val="sk-SK" w:eastAsia="sk-SK"/>
        </w:rPr>
        <w:t xml:space="preserve">zrovnalosť podľa </w:t>
      </w:r>
      <w:r w:rsidRPr="00742AC7" w:rsidR="001523E0">
        <w:rPr>
          <w:rFonts w:ascii="Arial Narrow" w:hAnsi="Arial Narrow" w:eastAsia="Times New Roman" w:cs="Times New Roman"/>
          <w:lang w:val="sk-SK" w:eastAsia="sk-SK"/>
        </w:rPr>
        <w:t xml:space="preserve">ods. 6 </w:t>
      </w:r>
      <w:r w:rsidRPr="00742AC7" w:rsidR="00742AC7">
        <w:rPr>
          <w:rFonts w:ascii="Arial Narrow" w:hAnsi="Arial Narrow" w:eastAsia="Times New Roman" w:cs="Times New Roman"/>
          <w:lang w:val="sk-SK" w:eastAsia="sk-SK"/>
        </w:rPr>
        <w:t xml:space="preserve">článku 14 </w:t>
      </w:r>
      <w:r w:rsidRPr="00742AC7" w:rsidR="00D21F78">
        <w:rPr>
          <w:rFonts w:ascii="Arial Narrow" w:hAnsi="Arial Narrow" w:eastAsia="Times New Roman" w:cs="Times New Roman"/>
          <w:lang w:val="sk-SK" w:eastAsia="sk-SK"/>
        </w:rPr>
        <w:t>VZP</w:t>
      </w:r>
      <w:r w:rsidRPr="00900AF8" w:rsidR="00D21F78">
        <w:rPr>
          <w:rFonts w:ascii="Arial Narrow" w:hAnsi="Arial Narrow" w:eastAsia="Times New Roman" w:cs="Times New Roman"/>
          <w:lang w:val="sk-SK" w:eastAsia="sk-SK"/>
        </w:rPr>
        <w:t xml:space="preserve">, práva a povinnosti spojené s výkonom kontroly </w:t>
      </w:r>
      <w:r w:rsidR="00742AC7">
        <w:rPr>
          <w:rFonts w:ascii="Arial Narrow" w:hAnsi="Arial Narrow" w:eastAsia="Times New Roman" w:cs="Times New Roman"/>
          <w:lang w:val="sk-SK" w:eastAsia="sk-SK"/>
        </w:rPr>
        <w:t xml:space="preserve">a auditu </w:t>
      </w:r>
      <w:r w:rsidRPr="00900AF8" w:rsidR="00D21F78">
        <w:rPr>
          <w:rFonts w:ascii="Arial Narrow" w:hAnsi="Arial Narrow" w:eastAsia="Times New Roman" w:cs="Times New Roman"/>
          <w:lang w:val="sk-SK" w:eastAsia="sk-SK"/>
        </w:rPr>
        <w:t>podľa článku 13 VZP</w:t>
      </w:r>
      <w:r w:rsidRPr="00900AF8" w:rsidR="0077196A">
        <w:rPr>
          <w:rFonts w:ascii="Arial Narrow" w:hAnsi="Arial Narrow" w:eastAsia="Times New Roman" w:cs="Times New Roman"/>
          <w:lang w:val="sk-SK" w:eastAsia="sk-SK"/>
        </w:rPr>
        <w:t>,</w:t>
      </w:r>
      <w:r w:rsidRPr="00900AF8" w:rsidR="00D21F78">
        <w:rPr>
          <w:rFonts w:ascii="Arial Narrow" w:hAnsi="Arial Narrow" w:eastAsia="Times New Roman" w:cs="Times New Roman"/>
          <w:lang w:val="sk-SK" w:eastAsia="sk-SK"/>
        </w:rPr>
        <w:t xml:space="preserve"> </w:t>
      </w:r>
      <w:r w:rsidR="005E33F7">
        <w:rPr>
          <w:rFonts w:ascii="Arial Narrow" w:hAnsi="Arial Narrow" w:eastAsia="Times New Roman" w:cs="Times New Roman"/>
          <w:lang w:val="sk-SK" w:eastAsia="sk-SK"/>
        </w:rPr>
        <w:t xml:space="preserve">s </w:t>
      </w:r>
      <w:r w:rsidRPr="00900AF8" w:rsidR="00D21F78">
        <w:rPr>
          <w:rFonts w:ascii="Arial Narrow" w:hAnsi="Arial Narrow" w:eastAsia="Times New Roman" w:cs="Times New Roman"/>
          <w:lang w:val="sk-SK" w:eastAsia="sk-SK"/>
        </w:rPr>
        <w:t>vymáhaním prostriedkov v oblasti štátnej pomoci</w:t>
      </w:r>
      <w:r w:rsidRPr="00900AF8" w:rsidR="00C410F5">
        <w:rPr>
          <w:rFonts w:ascii="Arial Narrow" w:hAnsi="Arial Narrow" w:eastAsia="Times New Roman" w:cs="Times New Roman"/>
          <w:lang w:val="sk-SK" w:eastAsia="sk-SK"/>
        </w:rPr>
        <w:t>/pomoci de minimis</w:t>
      </w:r>
      <w:r w:rsidRPr="00900AF8" w:rsidR="00D21F78">
        <w:rPr>
          <w:rFonts w:ascii="Arial Narrow" w:hAnsi="Arial Narrow" w:eastAsia="Times New Roman" w:cs="Times New Roman"/>
          <w:lang w:val="sk-SK" w:eastAsia="sk-SK"/>
        </w:rPr>
        <w:t xml:space="preserve"> podľa </w:t>
      </w:r>
      <w:r w:rsidR="00742AC7">
        <w:rPr>
          <w:rFonts w:ascii="Arial Narrow" w:hAnsi="Arial Narrow" w:eastAsia="Times New Roman" w:cs="Times New Roman"/>
          <w:lang w:val="sk-SK" w:eastAsia="sk-SK"/>
        </w:rPr>
        <w:t>Zmluvy</w:t>
      </w:r>
      <w:r w:rsidRPr="00900AF8" w:rsidR="0077196A">
        <w:rPr>
          <w:rFonts w:ascii="Arial Narrow" w:hAnsi="Arial Narrow" w:eastAsia="Times New Roman" w:cs="Times New Roman"/>
          <w:lang w:val="sk-SK" w:eastAsia="sk-SK"/>
        </w:rPr>
        <w:t xml:space="preserve">, povinnosti Prijímateľa týkajúce sa </w:t>
      </w:r>
      <w:r w:rsidRPr="00900AF8" w:rsidR="00D21F78">
        <w:rPr>
          <w:rFonts w:ascii="Arial Narrow" w:hAnsi="Arial Narrow" w:eastAsia="Times New Roman" w:cs="Times New Roman"/>
          <w:lang w:val="sk-SK" w:eastAsia="sk-SK"/>
        </w:rPr>
        <w:t>uchovávani</w:t>
      </w:r>
      <w:r w:rsidRPr="00900AF8" w:rsidR="0077196A">
        <w:rPr>
          <w:rFonts w:ascii="Arial Narrow" w:hAnsi="Arial Narrow" w:eastAsia="Times New Roman" w:cs="Times New Roman"/>
          <w:lang w:val="sk-SK" w:eastAsia="sk-SK"/>
        </w:rPr>
        <w:t>a</w:t>
      </w:r>
      <w:r w:rsidRPr="00900AF8" w:rsidR="00D21F78">
        <w:rPr>
          <w:rFonts w:ascii="Arial Narrow" w:hAnsi="Arial Narrow" w:eastAsia="Times New Roman" w:cs="Times New Roman"/>
          <w:lang w:val="sk-SK" w:eastAsia="sk-SK"/>
        </w:rPr>
        <w:t xml:space="preserve"> dokumentácie podľa</w:t>
      </w:r>
      <w:r w:rsidRPr="00900AF8" w:rsidR="0077196A">
        <w:rPr>
          <w:rFonts w:ascii="Arial Narrow" w:hAnsi="Arial Narrow" w:eastAsia="Times New Roman" w:cs="Times New Roman"/>
          <w:lang w:val="sk-SK" w:eastAsia="sk-SK"/>
        </w:rPr>
        <w:t xml:space="preserve"> </w:t>
      </w:r>
      <w:r w:rsidR="001523E0">
        <w:rPr>
          <w:rFonts w:ascii="Arial Narrow" w:hAnsi="Arial Narrow" w:eastAsia="Times New Roman" w:cs="Times New Roman"/>
          <w:lang w:val="sk-SK" w:eastAsia="sk-SK"/>
        </w:rPr>
        <w:t>ods.</w:t>
      </w:r>
      <w:r w:rsidRPr="00742AC7" w:rsidR="001523E0">
        <w:rPr>
          <w:rFonts w:ascii="Arial Narrow" w:hAnsi="Arial Narrow" w:eastAsia="Times New Roman" w:cs="Times New Roman"/>
          <w:lang w:val="sk-SK" w:eastAsia="sk-SK"/>
        </w:rPr>
        <w:t xml:space="preserve"> 4</w:t>
      </w:r>
      <w:r w:rsidRPr="00900AF8" w:rsidR="001523E0">
        <w:rPr>
          <w:rFonts w:ascii="Arial Narrow" w:hAnsi="Arial Narrow" w:eastAsia="Times New Roman" w:cs="Times New Roman"/>
          <w:lang w:val="sk-SK" w:eastAsia="sk-SK"/>
        </w:rPr>
        <w:t xml:space="preserve"> písm. g) </w:t>
      </w:r>
      <w:r w:rsidRPr="00900AF8" w:rsidR="0077196A">
        <w:rPr>
          <w:rFonts w:ascii="Arial Narrow" w:hAnsi="Arial Narrow" w:eastAsia="Times New Roman" w:cs="Times New Roman"/>
          <w:lang w:val="sk-SK" w:eastAsia="sk-SK"/>
        </w:rPr>
        <w:t>čl</w:t>
      </w:r>
      <w:r w:rsidR="001523E0">
        <w:rPr>
          <w:rFonts w:ascii="Arial Narrow" w:hAnsi="Arial Narrow" w:eastAsia="Times New Roman" w:cs="Times New Roman"/>
          <w:lang w:val="sk-SK" w:eastAsia="sk-SK"/>
        </w:rPr>
        <w:t>ánku</w:t>
      </w:r>
      <w:r w:rsidR="00742AC7">
        <w:rPr>
          <w:rFonts w:ascii="Arial Narrow" w:hAnsi="Arial Narrow" w:eastAsia="Times New Roman" w:cs="Times New Roman"/>
          <w:lang w:val="sk-SK" w:eastAsia="sk-SK"/>
        </w:rPr>
        <w:t xml:space="preserve"> 2 </w:t>
      </w:r>
      <w:r w:rsidRPr="00900AF8" w:rsidR="0077196A">
        <w:rPr>
          <w:rFonts w:ascii="Arial Narrow" w:hAnsi="Arial Narrow" w:eastAsia="Times New Roman" w:cs="Times New Roman"/>
          <w:lang w:val="sk-SK" w:eastAsia="sk-SK"/>
        </w:rPr>
        <w:t>VZP</w:t>
      </w:r>
      <w:r w:rsidRPr="00900AF8" w:rsidR="00D21F78">
        <w:rPr>
          <w:rFonts w:ascii="Arial Narrow" w:hAnsi="Arial Narrow" w:eastAsia="Times New Roman" w:cs="Times New Roman"/>
          <w:lang w:val="sk-SK" w:eastAsia="sk-SK"/>
        </w:rPr>
        <w:t xml:space="preserve"> a</w:t>
      </w:r>
      <w:r w:rsidR="005E33F7">
        <w:rPr>
          <w:rFonts w:ascii="Arial Narrow" w:hAnsi="Arial Narrow" w:eastAsia="Times New Roman" w:cs="Times New Roman"/>
          <w:lang w:val="sk-SK" w:eastAsia="sk-SK"/>
        </w:rPr>
        <w:t> práva a</w:t>
      </w:r>
      <w:r w:rsidR="00742AC7">
        <w:rPr>
          <w:rFonts w:ascii="Arial Narrow" w:hAnsi="Arial Narrow" w:eastAsia="Times New Roman" w:cs="Times New Roman"/>
          <w:lang w:val="sk-SK" w:eastAsia="sk-SK"/>
        </w:rPr>
        <w:t> </w:t>
      </w:r>
      <w:r w:rsidR="005E33F7">
        <w:rPr>
          <w:rFonts w:ascii="Arial Narrow" w:hAnsi="Arial Narrow" w:eastAsia="Times New Roman" w:cs="Times New Roman"/>
          <w:lang w:val="sk-SK" w:eastAsia="sk-SK"/>
        </w:rPr>
        <w:t>povinnosti</w:t>
      </w:r>
      <w:r w:rsidR="00742AC7">
        <w:rPr>
          <w:rFonts w:ascii="Arial Narrow" w:hAnsi="Arial Narrow" w:eastAsia="Times New Roman" w:cs="Times New Roman"/>
          <w:lang w:val="sk-SK" w:eastAsia="sk-SK"/>
        </w:rPr>
        <w:t>, pri ktorých to vyplýva</w:t>
      </w:r>
      <w:r w:rsidR="005E33F7">
        <w:rPr>
          <w:rFonts w:ascii="Arial Narrow" w:hAnsi="Arial Narrow" w:eastAsia="Times New Roman" w:cs="Times New Roman"/>
          <w:lang w:val="sk-SK" w:eastAsia="sk-SK"/>
        </w:rPr>
        <w:t xml:space="preserve"> </w:t>
      </w:r>
      <w:r w:rsidR="00742AC7">
        <w:rPr>
          <w:rFonts w:ascii="Arial Narrow" w:hAnsi="Arial Narrow" w:eastAsia="Times New Roman" w:cs="Times New Roman"/>
          <w:lang w:val="sk-SK" w:eastAsia="sk-SK"/>
        </w:rPr>
        <w:t>z</w:t>
      </w:r>
      <w:r w:rsidRPr="00900AF8" w:rsidR="00D21F78">
        <w:rPr>
          <w:rFonts w:ascii="Arial Narrow" w:hAnsi="Arial Narrow" w:eastAsia="Times New Roman" w:cs="Times New Roman"/>
          <w:lang w:val="sk-SK" w:eastAsia="sk-SK"/>
        </w:rPr>
        <w:t xml:space="preserve"> </w:t>
      </w:r>
      <w:r w:rsidR="005E33F7">
        <w:rPr>
          <w:rFonts w:ascii="Arial Narrow" w:hAnsi="Arial Narrow" w:eastAsia="Times New Roman" w:cs="Times New Roman"/>
          <w:lang w:val="sk-SK" w:eastAsia="sk-SK"/>
        </w:rPr>
        <w:t>ich</w:t>
      </w:r>
      <w:r w:rsidRPr="00900AF8" w:rsidR="00D21F78">
        <w:rPr>
          <w:rFonts w:ascii="Arial Narrow" w:hAnsi="Arial Narrow" w:eastAsia="Times New Roman" w:cs="Times New Roman"/>
          <w:lang w:val="sk-SK" w:eastAsia="sk-SK"/>
        </w:rPr>
        <w:t xml:space="preserve"> obsahu.</w:t>
      </w:r>
    </w:p>
    <w:p w:rsidRPr="00900AF8" w:rsidR="00552DF8" w:rsidP="00952966" w:rsidRDefault="00552DF8" w14:paraId="78656FA5" w14:textId="77777777">
      <w:pPr>
        <w:jc w:val="both"/>
        <w:rPr>
          <w:rFonts w:ascii="Arial Narrow" w:hAnsi="Arial Narrow" w:eastAsia="Times New Roman" w:cs="Times New Roman"/>
          <w:lang w:val="sk-SK" w:eastAsia="sk-SK"/>
        </w:rPr>
      </w:pPr>
    </w:p>
    <w:p w:rsidRPr="00900AF8" w:rsidR="00552DF8" w:rsidRDefault="00552DF8" w14:paraId="6678F923" w14:textId="77777777">
      <w:pPr>
        <w:jc w:val="center"/>
        <w:rPr>
          <w:rFonts w:ascii="Arial Narrow" w:hAnsi="Arial Narrow"/>
          <w:caps/>
          <w:color w:val="1F3864"/>
          <w:sz w:val="22"/>
          <w:szCs w:val="22"/>
          <w:lang w:val="sk-SK" w:eastAsia="sk-SK"/>
        </w:rPr>
      </w:pPr>
    </w:p>
    <w:p w:rsidRPr="00900AF8" w:rsidR="006639BF" w:rsidP="00A022A6" w:rsidRDefault="001E61BB" w14:paraId="49FA98A5" w14:textId="77777777">
      <w:pPr>
        <w:pStyle w:val="Nadpis2"/>
      </w:pPr>
      <w:bookmarkStart w:name="_Toc193211166" w:id="452"/>
      <w:r w:rsidRPr="00900AF8">
        <w:t>Č</w:t>
      </w:r>
      <w:r w:rsidRPr="00900AF8" w:rsidR="00666159">
        <w:t>lánok</w:t>
      </w:r>
      <w:r w:rsidRPr="00900AF8" w:rsidR="002B3583">
        <w:t xml:space="preserve"> 12. </w:t>
      </w:r>
      <w:r w:rsidRPr="00900AF8">
        <w:t>ZABEZPEČENIE POHĽADÁVKY, POISTENIE MAJETKU A ZMLUVN</w:t>
      </w:r>
      <w:r w:rsidRPr="00900AF8" w:rsidR="00B35000">
        <w:t>Á</w:t>
      </w:r>
      <w:r w:rsidRPr="00900AF8">
        <w:t xml:space="preserve"> POKUT</w:t>
      </w:r>
      <w:r w:rsidRPr="00900AF8" w:rsidR="00B35000">
        <w:t>A</w:t>
      </w:r>
      <w:bookmarkEnd w:id="452"/>
    </w:p>
    <w:p w:rsidRPr="00900AF8" w:rsidR="006639BF" w:rsidRDefault="006639BF" w14:paraId="2DBEBF1E" w14:textId="77777777">
      <w:pPr>
        <w:rPr>
          <w:rFonts w:ascii="Arial Narrow" w:hAnsi="Arial Narrow"/>
          <w:lang w:val="sk-SK" w:eastAsia="sk-SK"/>
        </w:rPr>
      </w:pPr>
    </w:p>
    <w:p w:rsidRPr="00900AF8" w:rsidR="007170D2" w:rsidP="00221EE7" w:rsidRDefault="007170D2" w14:paraId="09B6BF30" w14:textId="70497A35">
      <w:pPr>
        <w:numPr>
          <w:ilvl w:val="0"/>
          <w:numId w:val="29"/>
        </w:numPr>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Ak </w:t>
      </w:r>
      <w:r w:rsidRPr="00900AF8" w:rsidR="00023FE4">
        <w:rPr>
          <w:rFonts w:ascii="Arial Narrow" w:hAnsi="Arial Narrow" w:eastAsia="Times New Roman" w:cs="Calibri"/>
          <w:sz w:val="22"/>
          <w:lang w:val="sk-SK" w:eastAsia="sk-SK"/>
        </w:rPr>
        <w:t>Vykonávateľ</w:t>
      </w:r>
      <w:r w:rsidRPr="00900AF8">
        <w:rPr>
          <w:rFonts w:ascii="Arial Narrow" w:hAnsi="Arial Narrow" w:eastAsia="Times New Roman" w:cs="Calibri"/>
          <w:sz w:val="22"/>
          <w:lang w:val="sk-SK" w:eastAsia="sk-SK"/>
        </w:rPr>
        <w:t xml:space="preserve"> vo Výzve alebo počas účinnosti Zmluvy určí, že Prijímateľ </w:t>
      </w:r>
      <w:r w:rsidR="006F08C6">
        <w:rPr>
          <w:rFonts w:ascii="Arial Narrow" w:hAnsi="Arial Narrow" w:eastAsia="Times New Roman" w:cs="Calibri"/>
          <w:sz w:val="22"/>
          <w:lang w:val="sk-SK" w:eastAsia="sk-SK"/>
        </w:rPr>
        <w:t>je</w:t>
      </w:r>
      <w:r w:rsidRPr="00900AF8">
        <w:rPr>
          <w:rFonts w:ascii="Arial Narrow" w:hAnsi="Arial Narrow" w:eastAsia="Times New Roman" w:cs="Calibri"/>
          <w:sz w:val="22"/>
          <w:lang w:val="sk-SK" w:eastAsia="sk-SK"/>
        </w:rPr>
        <w:t xml:space="preserve"> povinný zabezpečiť </w:t>
      </w:r>
      <w:r w:rsidRPr="00134D27">
        <w:rPr>
          <w:rFonts w:ascii="Arial Narrow" w:hAnsi="Arial Narrow" w:eastAsia="Times New Roman" w:cs="Calibri"/>
          <w:sz w:val="22"/>
          <w:lang w:val="sk-SK" w:eastAsia="sk-SK"/>
        </w:rPr>
        <w:t>pohľadávku</w:t>
      </w:r>
      <w:r w:rsidRPr="00900AF8">
        <w:rPr>
          <w:rFonts w:ascii="Arial Narrow" w:hAnsi="Arial Narrow" w:eastAsia="Times New Roman" w:cs="Calibri"/>
          <w:sz w:val="22"/>
          <w:lang w:val="sk-SK" w:eastAsia="sk-SK"/>
        </w:rPr>
        <w:t xml:space="preserve"> zo Zmluvy, Prijímateľ sa zaväzuje takéto zabezpečenie poskytnúť vo forme, spôsobom a za podmienok stanovených vo Výzve, v Záväznej dokumentácii a v</w:t>
      </w:r>
      <w:r w:rsidRPr="00900AF8" w:rsidR="00C3699D">
        <w:rPr>
          <w:rFonts w:ascii="Arial Narrow" w:hAnsi="Arial Narrow" w:eastAsia="Times New Roman" w:cs="Calibri"/>
          <w:sz w:val="22"/>
          <w:lang w:val="sk-SK" w:eastAsia="sk-SK"/>
        </w:rPr>
        <w:t> </w:t>
      </w:r>
      <w:r w:rsidRPr="00900AF8">
        <w:rPr>
          <w:rFonts w:ascii="Arial Narrow" w:hAnsi="Arial Narrow" w:eastAsia="Times New Roman" w:cs="Calibri"/>
          <w:sz w:val="22"/>
          <w:lang w:val="sk-SK" w:eastAsia="sk-SK"/>
        </w:rPr>
        <w:t>Zmluve</w:t>
      </w:r>
      <w:r w:rsidRPr="00900AF8" w:rsidR="00C3699D">
        <w:rPr>
          <w:rFonts w:ascii="Arial Narrow" w:hAnsi="Arial Narrow" w:eastAsia="Times New Roman" w:cs="Calibri"/>
          <w:sz w:val="22"/>
          <w:lang w:val="sk-SK" w:eastAsia="sk-SK"/>
        </w:rPr>
        <w:t>, pričom prioritne sa z</w:t>
      </w:r>
      <w:r w:rsidRPr="00900AF8">
        <w:rPr>
          <w:rFonts w:ascii="Arial Narrow" w:hAnsi="Arial Narrow" w:eastAsia="Times New Roman" w:cs="Calibri"/>
          <w:sz w:val="22"/>
          <w:lang w:val="sk-SK" w:eastAsia="sk-SK"/>
        </w:rPr>
        <w:t xml:space="preserve">abezpečenie vykonáva prostredníctvom </w:t>
      </w:r>
      <w:r w:rsidRPr="00900AF8" w:rsidR="00C3699D">
        <w:rPr>
          <w:rFonts w:ascii="Arial Narrow" w:hAnsi="Arial Narrow" w:eastAsia="Times New Roman" w:cs="Calibri"/>
          <w:sz w:val="22"/>
          <w:lang w:val="sk-SK" w:eastAsia="sk-SK"/>
        </w:rPr>
        <w:t xml:space="preserve">zriadenia </w:t>
      </w:r>
      <w:r w:rsidRPr="00900AF8">
        <w:rPr>
          <w:rFonts w:ascii="Arial Narrow" w:hAnsi="Arial Narrow" w:eastAsia="Times New Roman" w:cs="Calibri"/>
          <w:sz w:val="22"/>
          <w:lang w:val="sk-SK" w:eastAsia="sk-SK"/>
        </w:rPr>
        <w:t xml:space="preserve">záložného práva. Pre zriadenie a vznik záložného práva a primerane aj pre iné zabezpečovacie prostriedky slúžiace pre zabezpečenie </w:t>
      </w:r>
      <w:r w:rsidRPr="00134D27">
        <w:rPr>
          <w:rFonts w:ascii="Arial Narrow" w:hAnsi="Arial Narrow" w:eastAsia="Times New Roman" w:cs="Calibri"/>
          <w:sz w:val="22"/>
          <w:lang w:val="sk-SK" w:eastAsia="sk-SK"/>
        </w:rPr>
        <w:t>záväzkov</w:t>
      </w:r>
      <w:r w:rsidRPr="00900AF8">
        <w:rPr>
          <w:rFonts w:ascii="Arial Narrow" w:hAnsi="Arial Narrow" w:eastAsia="Times New Roman" w:cs="Calibri"/>
          <w:sz w:val="22"/>
          <w:lang w:val="sk-SK" w:eastAsia="sk-SK"/>
        </w:rPr>
        <w:t xml:space="preserve"> vyplývajúcich zo Zmluvy platia všetky nasledovné podmienky: </w:t>
      </w:r>
    </w:p>
    <w:p w:rsidRPr="00900AF8" w:rsidR="007170D2" w:rsidP="00221EE7" w:rsidRDefault="007170D2" w14:paraId="42D14D62"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zabezpečenie vznikne v písomnej forme na základe právneho úkonu, ktorý pre vznik konkrétneho druhu zabezpečenia predpokladá Obchodný zákonník alebo Občiansky zákonník, </w:t>
      </w:r>
    </w:p>
    <w:p w:rsidRPr="00900AF8" w:rsidR="007170D2" w:rsidP="00221EE7" w:rsidRDefault="007170D2" w14:paraId="7292843C"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zálohom môže byť buď </w:t>
      </w:r>
      <w:r w:rsidRPr="00900AF8" w:rsidR="006F137B">
        <w:rPr>
          <w:rFonts w:ascii="Arial Narrow" w:hAnsi="Arial Narrow" w:eastAsia="Times New Roman" w:cs="Calibri"/>
          <w:sz w:val="22"/>
          <w:lang w:val="sk-SK" w:eastAsia="sk-SK"/>
        </w:rPr>
        <w:t>M</w:t>
      </w:r>
      <w:r w:rsidRPr="00900AF8">
        <w:rPr>
          <w:rFonts w:ascii="Arial Narrow" w:hAnsi="Arial Narrow" w:eastAsia="Times New Roman" w:cs="Calibri"/>
          <w:sz w:val="22"/>
          <w:lang w:val="sk-SK" w:eastAsia="sk-SK"/>
        </w:rPr>
        <w:t>ajetok nadobudnutý z</w:t>
      </w:r>
      <w:r w:rsidRPr="00900AF8" w:rsidR="00DF0902">
        <w:rPr>
          <w:rFonts w:ascii="Arial Narrow" w:hAnsi="Arial Narrow" w:eastAsia="Times New Roman" w:cs="Calibri"/>
          <w:sz w:val="22"/>
          <w:lang w:val="sk-SK" w:eastAsia="sk-SK"/>
        </w:rPr>
        <w:t> </w:t>
      </w:r>
      <w:r w:rsidRPr="00900AF8" w:rsidR="00C634D1">
        <w:rPr>
          <w:rFonts w:ascii="Arial Narrow" w:hAnsi="Arial Narrow" w:eastAsia="Times New Roman" w:cs="Calibri"/>
          <w:sz w:val="22"/>
          <w:lang w:val="sk-SK" w:eastAsia="sk-SK"/>
        </w:rPr>
        <w:t>P</w:t>
      </w:r>
      <w:r w:rsidRPr="00900AF8" w:rsidR="00DF0902">
        <w:rPr>
          <w:rFonts w:ascii="Arial Narrow" w:hAnsi="Arial Narrow" w:eastAsia="Times New Roman" w:cs="Calibri"/>
          <w:sz w:val="22"/>
          <w:lang w:val="sk-SK" w:eastAsia="sk-SK"/>
        </w:rPr>
        <w:t xml:space="preserve">rostriedkov mechanizmu </w:t>
      </w:r>
      <w:r w:rsidRPr="00900AF8">
        <w:rPr>
          <w:rFonts w:ascii="Arial Narrow" w:hAnsi="Arial Narrow" w:eastAsia="Times New Roman" w:cs="Calibri"/>
          <w:sz w:val="22"/>
          <w:lang w:val="sk-SK" w:eastAsia="sk-SK"/>
        </w:rPr>
        <w:t xml:space="preserve">alebo iné veci, práva alebo majetkové hodnoty vo vlastníctve Prijímateľa alebo tretej osoby, </w:t>
      </w:r>
    </w:p>
    <w:p w:rsidRPr="00900AF8" w:rsidR="007170D2" w:rsidP="00221EE7" w:rsidRDefault="007170D2" w14:paraId="79E7F79E" w14:textId="39E737BA">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k hnuteľným alebo nehnuteľným veciam, ktoré tvoria záloh, musí byť v</w:t>
      </w:r>
      <w:r w:rsidR="00F1493A">
        <w:rPr>
          <w:rFonts w:ascii="Arial Narrow" w:hAnsi="Arial Narrow" w:eastAsia="Times New Roman" w:cs="Calibri"/>
          <w:sz w:val="22"/>
          <w:lang w:val="sk-SK" w:eastAsia="sk-SK"/>
        </w:rPr>
        <w:t>lastnícke právo úplne majetkovo</w:t>
      </w:r>
      <w:r w:rsidRPr="00900AF8">
        <w:rPr>
          <w:rFonts w:ascii="Arial Narrow" w:hAnsi="Arial Narrow" w:eastAsia="Times New Roman" w:cs="Calibri"/>
          <w:sz w:val="22"/>
          <w:lang w:val="sk-SK" w:eastAsia="sk-SK"/>
        </w:rPr>
        <w:t xml:space="preserve">právne vysporiadané; to znamená, že je známy vlastník, resp. všetci spoluvlastníci veci a súčet ich spoluvlastníckych podielov k veci, ktorá je predmetom zálohu, je 1/1, </w:t>
      </w:r>
    </w:p>
    <w:p w:rsidRPr="00900AF8" w:rsidR="007170D2" w:rsidP="00221EE7" w:rsidRDefault="009D6983" w14:paraId="5313521F" w14:textId="5EE751BF">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 prípade postupného vyplácania Prostriedkov mechanizmu</w:t>
      </w:r>
      <w:r w:rsidRPr="009D6983">
        <w:rPr>
          <w:rFonts w:ascii="Arial Narrow" w:hAnsi="Arial Narrow" w:eastAsia="Times New Roman" w:cs="Calibri"/>
          <w:sz w:val="22"/>
          <w:lang w:val="sk-SK" w:eastAsia="sk-SK"/>
        </w:rPr>
        <w:t xml:space="preserve"> </w:t>
      </w:r>
      <w:r w:rsidRPr="00900AF8">
        <w:rPr>
          <w:rFonts w:ascii="Arial Narrow" w:hAnsi="Arial Narrow" w:eastAsia="Times New Roman" w:cs="Calibri"/>
          <w:sz w:val="22"/>
          <w:lang w:val="sk-SK" w:eastAsia="sk-SK"/>
        </w:rPr>
        <w:t>môže</w:t>
      </w:r>
      <w:r>
        <w:rPr>
          <w:rFonts w:ascii="Arial Narrow" w:hAnsi="Arial Narrow" w:eastAsia="Times New Roman" w:cs="Calibri"/>
          <w:sz w:val="22"/>
          <w:lang w:val="sk-SK" w:eastAsia="sk-SK"/>
        </w:rPr>
        <w:t xml:space="preserve"> dôjsť</w:t>
      </w:r>
      <w:r w:rsidRPr="00900AF8">
        <w:rPr>
          <w:rFonts w:ascii="Arial Narrow" w:hAnsi="Arial Narrow" w:eastAsia="Times New Roman" w:cs="Calibri"/>
          <w:sz w:val="22"/>
          <w:lang w:val="sk-SK" w:eastAsia="sk-SK"/>
        </w:rPr>
        <w:t xml:space="preserve"> </w:t>
      </w:r>
      <w:r>
        <w:rPr>
          <w:rFonts w:ascii="Arial Narrow" w:hAnsi="Arial Narrow" w:eastAsia="Times New Roman" w:cs="Calibri"/>
          <w:sz w:val="22"/>
          <w:lang w:val="sk-SK" w:eastAsia="sk-SK"/>
        </w:rPr>
        <w:t xml:space="preserve">ku vzniku </w:t>
      </w:r>
      <w:r w:rsidRPr="00900AF8" w:rsidR="007170D2">
        <w:rPr>
          <w:rFonts w:ascii="Arial Narrow" w:hAnsi="Arial Narrow" w:eastAsia="Times New Roman" w:cs="Calibri"/>
          <w:sz w:val="22"/>
          <w:lang w:val="sk-SK" w:eastAsia="sk-SK"/>
        </w:rPr>
        <w:t xml:space="preserve">záložného práva aj </w:t>
      </w:r>
      <w:r w:rsidRPr="009D6983" w:rsidR="007170D2">
        <w:rPr>
          <w:rFonts w:ascii="Arial Narrow" w:hAnsi="Arial Narrow" w:eastAsia="Times New Roman" w:cs="Calibri"/>
          <w:sz w:val="22"/>
          <w:lang w:val="sk-SK" w:eastAsia="sk-SK"/>
        </w:rPr>
        <w:t>postupne</w:t>
      </w:r>
      <w:r w:rsidRPr="00900AF8" w:rsidR="007170D2">
        <w:rPr>
          <w:rFonts w:ascii="Arial Narrow" w:hAnsi="Arial Narrow" w:eastAsia="Times New Roman" w:cs="Calibri"/>
          <w:sz w:val="22"/>
          <w:lang w:val="sk-SK" w:eastAsia="sk-SK"/>
        </w:rPr>
        <w:t xml:space="preserve">, </w:t>
      </w:r>
    </w:p>
    <w:p w:rsidRPr="00900AF8" w:rsidR="007170D2" w:rsidP="00221EE7" w:rsidRDefault="007170D2" w14:paraId="2742547E" w14:textId="114F8158">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hodnota zálohu musí byť rovná alebo vyššia ako súčet už vyplaten</w:t>
      </w:r>
      <w:r w:rsidRPr="00900AF8" w:rsidR="00DF0902">
        <w:rPr>
          <w:rFonts w:ascii="Arial Narrow" w:hAnsi="Arial Narrow" w:eastAsia="Times New Roman" w:cs="Calibri"/>
          <w:sz w:val="22"/>
          <w:lang w:val="sk-SK" w:eastAsia="sk-SK"/>
        </w:rPr>
        <w:t xml:space="preserve">ých </w:t>
      </w:r>
      <w:r w:rsidRPr="00900AF8" w:rsidR="00C634D1">
        <w:rPr>
          <w:rFonts w:ascii="Arial Narrow" w:hAnsi="Arial Narrow" w:eastAsia="Times New Roman" w:cs="Calibri"/>
          <w:sz w:val="22"/>
          <w:lang w:val="sk-SK" w:eastAsia="sk-SK"/>
        </w:rPr>
        <w:t>P</w:t>
      </w:r>
      <w:r w:rsidRPr="00900AF8" w:rsidR="00DF0902">
        <w:rPr>
          <w:rFonts w:ascii="Arial Narrow" w:hAnsi="Arial Narrow" w:eastAsia="Times New Roman" w:cs="Calibri"/>
          <w:sz w:val="22"/>
          <w:lang w:val="sk-SK" w:eastAsia="sk-SK"/>
        </w:rPr>
        <w:t>rostriedkov mechanizmu</w:t>
      </w:r>
      <w:r w:rsidRPr="00900AF8">
        <w:rPr>
          <w:rFonts w:ascii="Arial Narrow" w:hAnsi="Arial Narrow" w:eastAsia="Times New Roman" w:cs="Calibri"/>
          <w:sz w:val="22"/>
          <w:lang w:val="sk-SK" w:eastAsia="sk-SK"/>
        </w:rPr>
        <w:t xml:space="preserve"> a</w:t>
      </w:r>
      <w:r w:rsidR="00F1493A">
        <w:rPr>
          <w:rFonts w:ascii="Arial Narrow" w:hAnsi="Arial Narrow" w:eastAsia="Times New Roman" w:cs="Calibri"/>
          <w:sz w:val="22"/>
          <w:lang w:val="sk-SK" w:eastAsia="sk-SK"/>
        </w:rPr>
        <w:t> </w:t>
      </w:r>
      <w:r w:rsidRPr="00900AF8">
        <w:rPr>
          <w:rFonts w:ascii="Arial Narrow" w:hAnsi="Arial Narrow" w:eastAsia="Times New Roman" w:cs="Calibri"/>
          <w:sz w:val="22"/>
          <w:lang w:val="sk-SK" w:eastAsia="sk-SK"/>
        </w:rPr>
        <w:t>časti</w:t>
      </w:r>
      <w:r w:rsidR="00F1493A">
        <w:rPr>
          <w:rFonts w:ascii="Arial Narrow" w:hAnsi="Arial Narrow" w:eastAsia="Times New Roman" w:cs="Calibri"/>
          <w:sz w:val="22"/>
          <w:lang w:val="sk-SK" w:eastAsia="sk-SK"/>
        </w:rPr>
        <w:t xml:space="preserve"> </w:t>
      </w:r>
      <w:r w:rsidRPr="00900AF8" w:rsidR="00F1493A">
        <w:rPr>
          <w:rFonts w:ascii="Arial Narrow" w:hAnsi="Arial Narrow" w:eastAsia="Times New Roman" w:cs="Calibri"/>
          <w:sz w:val="22"/>
          <w:lang w:val="sk-SK" w:eastAsia="sk-SK"/>
        </w:rPr>
        <w:t>Prostriedkov mechanizmu</w:t>
      </w:r>
      <w:r w:rsidRPr="00900AF8">
        <w:rPr>
          <w:rFonts w:ascii="Arial Narrow" w:hAnsi="Arial Narrow" w:eastAsia="Times New Roman" w:cs="Calibri"/>
          <w:sz w:val="22"/>
          <w:lang w:val="sk-SK" w:eastAsia="sk-SK"/>
        </w:rPr>
        <w:t xml:space="preserve">, ktorú Prijímateľ žiada vyplatiť na základe predloženej </w:t>
      </w:r>
      <w:r w:rsidRPr="00900AF8" w:rsidR="006F137B">
        <w:rPr>
          <w:rFonts w:ascii="Arial Narrow" w:hAnsi="Arial Narrow" w:eastAsia="Times New Roman" w:cs="Calibri"/>
          <w:sz w:val="22"/>
          <w:lang w:val="sk-SK" w:eastAsia="sk-SK"/>
        </w:rPr>
        <w:t>Ž</w:t>
      </w:r>
      <w:r w:rsidRPr="00900AF8" w:rsidR="00DF0902">
        <w:rPr>
          <w:rFonts w:ascii="Arial Narrow" w:hAnsi="Arial Narrow" w:eastAsia="Times New Roman" w:cs="Calibri"/>
          <w:sz w:val="22"/>
          <w:lang w:val="sk-SK" w:eastAsia="sk-SK"/>
        </w:rPr>
        <w:t>iadosti o platbu</w:t>
      </w:r>
      <w:r w:rsidR="00F1493A">
        <w:rPr>
          <w:rFonts w:ascii="Arial Narrow" w:hAnsi="Arial Narrow" w:eastAsia="Times New Roman" w:cs="Calibri"/>
          <w:sz w:val="22"/>
          <w:lang w:val="sk-SK" w:eastAsia="sk-SK"/>
        </w:rPr>
        <w:t>,</w:t>
      </w:r>
      <w:r w:rsidRPr="00900AF8">
        <w:rPr>
          <w:rFonts w:ascii="Arial Narrow" w:hAnsi="Arial Narrow" w:eastAsia="Times New Roman" w:cs="Calibri"/>
          <w:sz w:val="22"/>
          <w:lang w:val="sk-SK" w:eastAsia="sk-SK"/>
        </w:rPr>
        <w:t xml:space="preserve"> </w:t>
      </w:r>
    </w:p>
    <w:p w:rsidRPr="00900AF8" w:rsidR="007170D2" w:rsidP="00221EE7" w:rsidRDefault="007170D2" w14:paraId="36B02876"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zálohom môžu byť: </w:t>
      </w:r>
    </w:p>
    <w:p w:rsidRPr="00900AF8" w:rsidR="007170D2" w:rsidP="00221EE7" w:rsidRDefault="007170D2" w14:paraId="1F0D03AC" w14:textId="1A060B48">
      <w:pPr>
        <w:numPr>
          <w:ilvl w:val="2"/>
          <w:numId w:val="21"/>
        </w:numPr>
        <w:tabs>
          <w:tab w:val="num" w:pos="270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veci vo výlučnom vlastníctve Prijímateľa, alebo</w:t>
      </w:r>
    </w:p>
    <w:p w:rsidRPr="00900AF8" w:rsidR="007170D2" w:rsidP="00221EE7" w:rsidRDefault="007170D2" w14:paraId="515297ED" w14:textId="39881FB0">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veci v spoluvlastníctve Prijímateľa za podmienky, že záložcom bud</w:t>
      </w:r>
      <w:r w:rsidR="00BA0216">
        <w:rPr>
          <w:rFonts w:ascii="Arial Narrow" w:hAnsi="Arial Narrow" w:eastAsia="Times New Roman" w:cs="Calibri"/>
          <w:sz w:val="22"/>
          <w:lang w:val="sk-SK" w:eastAsia="sk-SK"/>
        </w:rPr>
        <w:t>ú</w:t>
      </w:r>
      <w:r w:rsidRPr="00900AF8">
        <w:rPr>
          <w:rFonts w:ascii="Arial Narrow" w:hAnsi="Arial Narrow" w:eastAsia="Times New Roman" w:cs="Calibri"/>
          <w:sz w:val="22"/>
          <w:lang w:val="sk-SK" w:eastAsia="sk-SK"/>
        </w:rPr>
        <w:t xml:space="preserve"> aj ostatní spoluvlastníci</w:t>
      </w:r>
      <w:r w:rsidR="00BA0216">
        <w:rPr>
          <w:rFonts w:ascii="Arial Narrow" w:hAnsi="Arial Narrow" w:eastAsia="Times New Roman" w:cs="Calibri"/>
          <w:sz w:val="22"/>
          <w:lang w:val="sk-SK" w:eastAsia="sk-SK"/>
        </w:rPr>
        <w:t>, pričom</w:t>
      </w:r>
      <w:r w:rsidRPr="00900AF8">
        <w:rPr>
          <w:rFonts w:ascii="Arial Narrow" w:hAnsi="Arial Narrow" w:eastAsia="Times New Roman" w:cs="Calibri"/>
          <w:sz w:val="22"/>
          <w:lang w:val="sk-SK" w:eastAsia="sk-SK"/>
        </w:rPr>
        <w:t xml:space="preserve"> musí byť dosiahnutý súhlas väčšiny</w:t>
      </w:r>
      <w:r w:rsidR="00B4120E">
        <w:rPr>
          <w:rFonts w:ascii="Arial Narrow" w:hAnsi="Arial Narrow" w:eastAsia="Times New Roman" w:cs="Calibri"/>
          <w:sz w:val="22"/>
          <w:lang w:val="sk-SK" w:eastAsia="sk-SK"/>
        </w:rPr>
        <w:t xml:space="preserve"> spoluvlastníkov</w:t>
      </w:r>
      <w:r w:rsidRPr="00900AF8">
        <w:rPr>
          <w:rFonts w:ascii="Arial Narrow" w:hAnsi="Arial Narrow" w:eastAsia="Times New Roman" w:cs="Calibri"/>
          <w:sz w:val="22"/>
          <w:lang w:val="sk-SK" w:eastAsia="sk-SK"/>
        </w:rPr>
        <w:t xml:space="preserve"> so zriadením záložného práva na záloh počítaný podľa veľkosti</w:t>
      </w:r>
      <w:r w:rsidR="00B4120E">
        <w:rPr>
          <w:rFonts w:ascii="Arial Narrow" w:hAnsi="Arial Narrow" w:eastAsia="Times New Roman" w:cs="Calibri"/>
          <w:sz w:val="22"/>
          <w:lang w:val="sk-SK" w:eastAsia="sk-SK"/>
        </w:rPr>
        <w:t xml:space="preserve"> podielov spoluvlastníkov veci</w:t>
      </w:r>
      <w:r w:rsidRPr="00900AF8">
        <w:rPr>
          <w:rFonts w:ascii="Arial Narrow" w:hAnsi="Arial Narrow" w:eastAsia="Times New Roman" w:cs="Calibri"/>
          <w:sz w:val="22"/>
          <w:lang w:val="sk-SK" w:eastAsia="sk-SK"/>
        </w:rPr>
        <w:t>, alebo</w:t>
      </w:r>
    </w:p>
    <w:p w:rsidRPr="00900AF8" w:rsidR="007170D2" w:rsidP="00221EE7" w:rsidRDefault="007170D2" w14:paraId="689B5302" w14:textId="345A0D7A">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veci vo vlastníctve tretej osoby za podmienky, že so zriadením záložného práva na záloh </w:t>
      </w:r>
      <w:r w:rsidRPr="00900AF8" w:rsidR="00B4120E">
        <w:rPr>
          <w:rFonts w:ascii="Arial Narrow" w:hAnsi="Arial Narrow" w:eastAsia="Times New Roman" w:cs="Calibri"/>
          <w:sz w:val="22"/>
          <w:lang w:val="sk-SK" w:eastAsia="sk-SK"/>
        </w:rPr>
        <w:t>súhlasí</w:t>
      </w:r>
      <w:r w:rsidR="00B4120E">
        <w:rPr>
          <w:rFonts w:ascii="Arial Narrow" w:hAnsi="Arial Narrow" w:eastAsia="Times New Roman" w:cs="Calibri"/>
          <w:sz w:val="22"/>
          <w:lang w:val="sk-SK" w:eastAsia="sk-SK"/>
        </w:rPr>
        <w:t>, alebo</w:t>
      </w:r>
    </w:p>
    <w:p w:rsidRPr="00900AF8" w:rsidR="007170D2" w:rsidP="00221EE7" w:rsidRDefault="007170D2" w14:paraId="29CC73DB" w14:textId="28812950">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veci v spoluvlastníctve </w:t>
      </w:r>
      <w:r w:rsidR="00B4120E">
        <w:rPr>
          <w:rFonts w:ascii="Arial Narrow" w:hAnsi="Arial Narrow" w:eastAsia="Times New Roman" w:cs="Calibri"/>
          <w:sz w:val="22"/>
          <w:lang w:val="sk-SK" w:eastAsia="sk-SK"/>
        </w:rPr>
        <w:t xml:space="preserve">tretích </w:t>
      </w:r>
      <w:r w:rsidRPr="00900AF8">
        <w:rPr>
          <w:rFonts w:ascii="Arial Narrow" w:hAnsi="Arial Narrow" w:eastAsia="Times New Roman" w:cs="Calibri"/>
          <w:sz w:val="22"/>
          <w:lang w:val="sk-SK" w:eastAsia="sk-SK"/>
        </w:rPr>
        <w:t>osôb</w:t>
      </w:r>
      <w:r w:rsidR="00B4120E">
        <w:rPr>
          <w:rFonts w:ascii="Arial Narrow" w:hAnsi="Arial Narrow" w:eastAsia="Times New Roman" w:cs="Calibri"/>
          <w:sz w:val="22"/>
          <w:lang w:val="sk-SK" w:eastAsia="sk-SK"/>
        </w:rPr>
        <w:t xml:space="preserve"> za splnenia podmienky podľa bodu </w:t>
      </w:r>
      <w:proofErr w:type="spellStart"/>
      <w:r w:rsidR="00B4120E">
        <w:rPr>
          <w:rFonts w:ascii="Arial Narrow" w:hAnsi="Arial Narrow" w:eastAsia="Times New Roman" w:cs="Calibri"/>
          <w:sz w:val="22"/>
          <w:lang w:val="sk-SK" w:eastAsia="sk-SK"/>
        </w:rPr>
        <w:t>ii.</w:t>
      </w:r>
      <w:proofErr w:type="spellEnd"/>
      <w:r w:rsidR="00B4120E">
        <w:rPr>
          <w:rFonts w:ascii="Arial Narrow" w:hAnsi="Arial Narrow" w:eastAsia="Times New Roman" w:cs="Calibri"/>
          <w:sz w:val="22"/>
          <w:lang w:val="sk-SK" w:eastAsia="sk-SK"/>
        </w:rPr>
        <w:t xml:space="preserve"> tohto písmena, </w:t>
      </w:r>
      <w:r w:rsidRPr="00900AF8">
        <w:rPr>
          <w:rFonts w:ascii="Arial Narrow" w:hAnsi="Arial Narrow" w:eastAsia="Times New Roman" w:cs="Calibri"/>
          <w:sz w:val="22"/>
          <w:lang w:val="sk-SK" w:eastAsia="sk-SK"/>
        </w:rPr>
        <w:t>alebo</w:t>
      </w:r>
    </w:p>
    <w:p w:rsidRPr="00900AF8" w:rsidR="007170D2" w:rsidP="00B4120E" w:rsidRDefault="00023FE4" w14:paraId="23856344" w14:textId="37802FA9">
      <w:pPr>
        <w:numPr>
          <w:ilvl w:val="2"/>
          <w:numId w:val="21"/>
        </w:numPr>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Vykonávateľom</w:t>
      </w:r>
      <w:r w:rsidRPr="00900AF8" w:rsidR="007170D2">
        <w:rPr>
          <w:rFonts w:ascii="Arial Narrow" w:hAnsi="Arial Narrow" w:eastAsia="Times New Roman" w:cs="Calibri"/>
          <w:sz w:val="22"/>
          <w:lang w:val="sk-SK" w:eastAsia="sk-SK"/>
        </w:rPr>
        <w:t xml:space="preserve"> akceptované práva alebo </w:t>
      </w:r>
      <w:r w:rsidR="00B4120E">
        <w:rPr>
          <w:rFonts w:ascii="Arial Narrow" w:hAnsi="Arial Narrow" w:eastAsia="Times New Roman" w:cs="Calibri"/>
          <w:sz w:val="22"/>
          <w:lang w:val="sk-SK" w:eastAsia="sk-SK"/>
        </w:rPr>
        <w:t xml:space="preserve">iné </w:t>
      </w:r>
      <w:r w:rsidRPr="00900AF8" w:rsidR="007170D2">
        <w:rPr>
          <w:rFonts w:ascii="Arial Narrow" w:hAnsi="Arial Narrow" w:eastAsia="Times New Roman" w:cs="Calibri"/>
          <w:sz w:val="22"/>
          <w:lang w:val="sk-SK" w:eastAsia="sk-SK"/>
        </w:rPr>
        <w:t>majetkové hodnoty</w:t>
      </w:r>
      <w:r w:rsidR="00B4120E">
        <w:rPr>
          <w:rFonts w:ascii="Arial Narrow" w:hAnsi="Arial Narrow" w:eastAsia="Times New Roman" w:cs="Calibri"/>
          <w:sz w:val="22"/>
          <w:lang w:val="sk-SK" w:eastAsia="sk-SK"/>
        </w:rPr>
        <w:t xml:space="preserve"> patriace výlučne Prijímateľovi, alebo</w:t>
      </w:r>
      <w:r w:rsidRPr="00900AF8" w:rsidR="007170D2">
        <w:rPr>
          <w:rFonts w:ascii="Arial Narrow" w:hAnsi="Arial Narrow" w:eastAsia="Times New Roman" w:cs="Calibri"/>
          <w:sz w:val="22"/>
          <w:lang w:val="sk-SK" w:eastAsia="sk-SK"/>
        </w:rPr>
        <w:t xml:space="preserve"> </w:t>
      </w:r>
      <w:r w:rsidRPr="00900AF8" w:rsidR="00B4120E">
        <w:rPr>
          <w:rFonts w:ascii="Arial Narrow" w:hAnsi="Arial Narrow" w:eastAsia="Times New Roman" w:cs="Calibri"/>
          <w:sz w:val="22"/>
          <w:lang w:val="sk-SK" w:eastAsia="sk-SK"/>
        </w:rPr>
        <w:t>ak n</w:t>
      </w:r>
      <w:r w:rsidR="00B4120E">
        <w:rPr>
          <w:rFonts w:ascii="Arial Narrow" w:hAnsi="Arial Narrow" w:eastAsia="Times New Roman" w:cs="Calibri"/>
          <w:sz w:val="22"/>
          <w:lang w:val="sk-SK" w:eastAsia="sk-SK"/>
        </w:rPr>
        <w:t>epatria výlučne Prijímateľovi, obdobne</w:t>
      </w:r>
      <w:r w:rsidRPr="00900AF8" w:rsidR="007170D2">
        <w:rPr>
          <w:rFonts w:ascii="Arial Narrow" w:hAnsi="Arial Narrow" w:eastAsia="Times New Roman" w:cs="Calibri"/>
          <w:sz w:val="22"/>
          <w:lang w:val="sk-SK" w:eastAsia="sk-SK"/>
        </w:rPr>
        <w:t xml:space="preserve"> za splnenia podmienok</w:t>
      </w:r>
      <w:r w:rsidR="00B4120E">
        <w:rPr>
          <w:rFonts w:ascii="Arial Narrow" w:hAnsi="Arial Narrow" w:eastAsia="Times New Roman" w:cs="Calibri"/>
          <w:sz w:val="22"/>
          <w:lang w:val="sk-SK" w:eastAsia="sk-SK"/>
        </w:rPr>
        <w:t xml:space="preserve"> podľa</w:t>
      </w:r>
      <w:r w:rsidRPr="00900AF8" w:rsidR="007170D2">
        <w:rPr>
          <w:rFonts w:ascii="Arial Narrow" w:hAnsi="Arial Narrow" w:eastAsia="Times New Roman" w:cs="Calibri"/>
          <w:sz w:val="22"/>
          <w:lang w:val="sk-SK" w:eastAsia="sk-SK"/>
        </w:rPr>
        <w:t xml:space="preserve"> </w:t>
      </w:r>
      <w:proofErr w:type="spellStart"/>
      <w:r w:rsidR="00B4120E">
        <w:rPr>
          <w:rFonts w:ascii="Arial Narrow" w:hAnsi="Arial Narrow" w:eastAsia="Times New Roman" w:cs="Calibri"/>
          <w:sz w:val="22"/>
          <w:lang w:val="sk-SK" w:eastAsia="sk-SK"/>
        </w:rPr>
        <w:t>ii.</w:t>
      </w:r>
      <w:proofErr w:type="spellEnd"/>
      <w:r w:rsidR="00B4120E">
        <w:rPr>
          <w:rFonts w:ascii="Arial Narrow" w:hAnsi="Arial Narrow" w:eastAsia="Times New Roman" w:cs="Calibri"/>
          <w:sz w:val="22"/>
          <w:lang w:val="sk-SK" w:eastAsia="sk-SK"/>
        </w:rPr>
        <w:t xml:space="preserve"> až </w:t>
      </w:r>
      <w:proofErr w:type="spellStart"/>
      <w:r w:rsidR="00B4120E">
        <w:rPr>
          <w:rFonts w:ascii="Arial Narrow" w:hAnsi="Arial Narrow" w:eastAsia="Times New Roman" w:cs="Calibri"/>
          <w:sz w:val="22"/>
          <w:lang w:val="sk-SK" w:eastAsia="sk-SK"/>
        </w:rPr>
        <w:t>iv.</w:t>
      </w:r>
      <w:proofErr w:type="spellEnd"/>
      <w:r w:rsidR="00B4120E">
        <w:rPr>
          <w:rFonts w:ascii="Arial Narrow" w:hAnsi="Arial Narrow" w:eastAsia="Times New Roman" w:cs="Calibri"/>
          <w:sz w:val="22"/>
          <w:lang w:val="sk-SK" w:eastAsia="sk-SK"/>
        </w:rPr>
        <w:t xml:space="preserve"> podľa tohto písmena</w:t>
      </w:r>
      <w:r w:rsidRPr="00900AF8" w:rsidR="007170D2">
        <w:rPr>
          <w:rFonts w:ascii="Arial Narrow" w:hAnsi="Arial Narrow" w:eastAsia="Times New Roman" w:cs="Calibri"/>
          <w:sz w:val="22"/>
          <w:lang w:val="sk-SK" w:eastAsia="sk-SK"/>
        </w:rPr>
        <w:t xml:space="preserve">, </w:t>
      </w:r>
    </w:p>
    <w:p w:rsidRPr="00900AF8" w:rsidR="007170D2" w:rsidP="00221EE7" w:rsidRDefault="007170D2" w14:paraId="4F3DDEDA" w14:textId="79E7E94C">
      <w:pPr>
        <w:numPr>
          <w:ilvl w:val="3"/>
          <w:numId w:val="30"/>
        </w:numPr>
        <w:ind w:left="1560" w:hanging="426"/>
        <w:jc w:val="both"/>
        <w:rPr>
          <w:rFonts w:ascii="Arial Narrow" w:hAnsi="Arial Narrow" w:eastAsia="Times New Roman" w:cs="Calibri"/>
          <w:sz w:val="22"/>
          <w:lang w:val="sk-SK" w:eastAsia="sk-SK"/>
        </w:rPr>
      </w:pPr>
      <w:r w:rsidRPr="00134D27">
        <w:rPr>
          <w:rFonts w:ascii="Arial Narrow" w:hAnsi="Arial Narrow" w:eastAsia="Times New Roman" w:cs="Calibri"/>
          <w:sz w:val="22"/>
          <w:lang w:val="sk-SK" w:eastAsia="sk-SK"/>
        </w:rPr>
        <w:t>ak</w:t>
      </w:r>
      <w:r w:rsidR="003329FB">
        <w:rPr>
          <w:rFonts w:ascii="Arial Narrow" w:hAnsi="Arial Narrow" w:eastAsia="Times New Roman" w:cs="Calibri"/>
          <w:sz w:val="22"/>
          <w:lang w:val="sk-SK" w:eastAsia="sk-SK"/>
        </w:rPr>
        <w:t xml:space="preserve"> sú zálohom hnuteľné veci a</w:t>
      </w:r>
      <w:r w:rsidRPr="00900AF8">
        <w:rPr>
          <w:rFonts w:ascii="Arial Narrow" w:hAnsi="Arial Narrow" w:eastAsia="Times New Roman" w:cs="Calibri"/>
          <w:sz w:val="22"/>
          <w:lang w:val="sk-SK" w:eastAsia="sk-SK"/>
        </w:rPr>
        <w:t xml:space="preserve"> </w:t>
      </w:r>
      <w:r w:rsidRPr="00900AF8" w:rsidR="003329FB">
        <w:rPr>
          <w:rFonts w:ascii="Arial Narrow" w:hAnsi="Arial Narrow" w:eastAsia="Times New Roman" w:cs="Calibri"/>
          <w:sz w:val="22"/>
          <w:lang w:val="sk-SK" w:eastAsia="sk-SK"/>
        </w:rPr>
        <w:t>ak o to Vykonávateľ</w:t>
      </w:r>
      <w:r w:rsidR="003329FB">
        <w:rPr>
          <w:rFonts w:ascii="Arial Narrow" w:hAnsi="Arial Narrow" w:eastAsia="Times New Roman" w:cs="Calibri"/>
          <w:sz w:val="22"/>
          <w:lang w:val="sk-SK" w:eastAsia="sk-SK"/>
        </w:rPr>
        <w:t xml:space="preserve"> požiada,</w:t>
      </w:r>
      <w:r w:rsidRPr="00900AF8" w:rsidR="003329FB">
        <w:rPr>
          <w:rFonts w:ascii="Arial Narrow" w:hAnsi="Arial Narrow" w:eastAsia="Times New Roman" w:cs="Calibri"/>
          <w:sz w:val="22"/>
          <w:lang w:val="sk-SK" w:eastAsia="sk-SK"/>
        </w:rPr>
        <w:t xml:space="preserve"> je </w:t>
      </w:r>
      <w:r w:rsidRPr="00900AF8">
        <w:rPr>
          <w:rFonts w:ascii="Arial Narrow" w:hAnsi="Arial Narrow" w:eastAsia="Times New Roman" w:cs="Calibri"/>
          <w:sz w:val="22"/>
          <w:lang w:val="sk-SK" w:eastAsia="sk-SK"/>
        </w:rPr>
        <w:t xml:space="preserve">Prijímateľ povinný </w:t>
      </w:r>
      <w:r w:rsidRPr="00900AF8" w:rsidR="003329FB">
        <w:rPr>
          <w:rFonts w:ascii="Arial Narrow" w:hAnsi="Arial Narrow" w:eastAsia="Times New Roman" w:cs="Calibri"/>
          <w:sz w:val="22"/>
          <w:lang w:val="sk-SK" w:eastAsia="sk-SK"/>
        </w:rPr>
        <w:t>do troch kalendárnych dní</w:t>
      </w:r>
      <w:r w:rsidR="003329FB">
        <w:rPr>
          <w:rFonts w:ascii="Arial Narrow" w:hAnsi="Arial Narrow" w:eastAsia="Times New Roman" w:cs="Calibri"/>
          <w:sz w:val="22"/>
          <w:lang w:val="sk-SK" w:eastAsia="sk-SK"/>
        </w:rPr>
        <w:t xml:space="preserve"> od vykonania</w:t>
      </w:r>
      <w:r w:rsidRPr="00900AF8" w:rsidR="003329FB">
        <w:rPr>
          <w:rFonts w:ascii="Arial Narrow" w:hAnsi="Arial Narrow" w:eastAsia="Times New Roman" w:cs="Calibri"/>
          <w:sz w:val="22"/>
          <w:lang w:val="sk-SK" w:eastAsia="sk-SK"/>
        </w:rPr>
        <w:t xml:space="preserve"> zmeny </w:t>
      </w:r>
      <w:r w:rsidR="00134D27">
        <w:rPr>
          <w:rFonts w:ascii="Arial Narrow" w:hAnsi="Arial Narrow" w:eastAsia="Times New Roman" w:cs="Calibri"/>
          <w:sz w:val="22"/>
          <w:lang w:val="sk-SK" w:eastAsia="sk-SK"/>
        </w:rPr>
        <w:t>oznámiť</w:t>
      </w:r>
      <w:r w:rsidRPr="00900AF8">
        <w:rPr>
          <w:rFonts w:ascii="Arial Narrow" w:hAnsi="Arial Narrow" w:eastAsia="Times New Roman" w:cs="Calibri"/>
          <w:sz w:val="22"/>
          <w:lang w:val="sk-SK" w:eastAsia="sk-SK"/>
        </w:rPr>
        <w:t xml:space="preserve"> </w:t>
      </w:r>
      <w:r w:rsidRPr="00900AF8" w:rsidR="00DF0902">
        <w:rPr>
          <w:rFonts w:ascii="Arial Narrow" w:hAnsi="Arial Narrow" w:eastAsia="Times New Roman" w:cs="Calibri"/>
          <w:sz w:val="22"/>
          <w:lang w:val="sk-SK" w:eastAsia="sk-SK"/>
        </w:rPr>
        <w:t>Vykonáv</w:t>
      </w:r>
      <w:r w:rsidRPr="00900AF8" w:rsidR="00B56AC2">
        <w:rPr>
          <w:rFonts w:ascii="Arial Narrow" w:hAnsi="Arial Narrow" w:eastAsia="Times New Roman" w:cs="Calibri"/>
          <w:sz w:val="22"/>
          <w:lang w:val="sk-SK" w:eastAsia="sk-SK"/>
        </w:rPr>
        <w:t>ateľovi</w:t>
      </w:r>
      <w:r w:rsidR="003329FB">
        <w:rPr>
          <w:rFonts w:ascii="Arial Narrow" w:hAnsi="Arial Narrow" w:eastAsia="Times New Roman" w:cs="Calibri"/>
          <w:sz w:val="22"/>
          <w:lang w:val="sk-SK" w:eastAsia="sk-SK"/>
        </w:rPr>
        <w:t xml:space="preserve"> každú zmenu miesta</w:t>
      </w:r>
      <w:r w:rsidRPr="00900AF8">
        <w:rPr>
          <w:rFonts w:ascii="Arial Narrow" w:hAnsi="Arial Narrow" w:eastAsia="Times New Roman" w:cs="Calibri"/>
          <w:sz w:val="22"/>
          <w:lang w:val="sk-SK" w:eastAsia="sk-SK"/>
        </w:rPr>
        <w:t xml:space="preserve"> a</w:t>
      </w:r>
      <w:r w:rsidR="003329FB">
        <w:rPr>
          <w:rFonts w:ascii="Arial Narrow" w:hAnsi="Arial Narrow" w:eastAsia="Times New Roman" w:cs="Calibri"/>
          <w:sz w:val="22"/>
          <w:lang w:val="sk-SK" w:eastAsia="sk-SK"/>
        </w:rPr>
        <w:t> tiež ich súčasné miesto výskytu;</w:t>
      </w:r>
      <w:r w:rsidRPr="00900AF8">
        <w:rPr>
          <w:rFonts w:ascii="Arial Narrow" w:hAnsi="Arial Narrow" w:eastAsia="Times New Roman" w:cs="Calibri"/>
          <w:sz w:val="22"/>
          <w:lang w:val="sk-SK" w:eastAsia="sk-SK"/>
        </w:rPr>
        <w:t xml:space="preserve"> inak sa predpokladá</w:t>
      </w:r>
      <w:r w:rsidR="003329FB">
        <w:rPr>
          <w:rFonts w:ascii="Arial Narrow" w:hAnsi="Arial Narrow" w:eastAsia="Times New Roman" w:cs="Calibri"/>
          <w:sz w:val="22"/>
          <w:lang w:val="sk-SK" w:eastAsia="sk-SK"/>
        </w:rPr>
        <w:t>,</w:t>
      </w:r>
      <w:r w:rsidRPr="00900AF8">
        <w:rPr>
          <w:rFonts w:ascii="Arial Narrow" w:hAnsi="Arial Narrow" w:eastAsia="Times New Roman" w:cs="Calibri"/>
          <w:sz w:val="22"/>
          <w:lang w:val="sk-SK" w:eastAsia="sk-SK"/>
        </w:rPr>
        <w:t xml:space="preserve"> že sa nachádzajú v mieste </w:t>
      </w:r>
      <w:r w:rsidRPr="00900AF8" w:rsidR="00B56AC2">
        <w:rPr>
          <w:rFonts w:ascii="Arial Narrow" w:hAnsi="Arial Narrow" w:eastAsia="Times New Roman" w:cs="Calibri"/>
          <w:sz w:val="22"/>
          <w:lang w:val="sk-SK" w:eastAsia="sk-SK"/>
        </w:rPr>
        <w:t>r</w:t>
      </w:r>
      <w:r w:rsidRPr="00900AF8">
        <w:rPr>
          <w:rFonts w:ascii="Arial Narrow" w:hAnsi="Arial Narrow" w:eastAsia="Times New Roman" w:cs="Calibri"/>
          <w:sz w:val="22"/>
          <w:lang w:val="sk-SK" w:eastAsia="sk-SK"/>
        </w:rPr>
        <w:t>ealizácie Projektu,</w:t>
      </w:r>
    </w:p>
    <w:p w:rsidRPr="00856955" w:rsidR="0081471D" w:rsidP="734FF320" w:rsidRDefault="00DF0902" w14:paraId="139B1F0D" w14:textId="1D8B3F2C">
      <w:pPr>
        <w:numPr>
          <w:ilvl w:val="3"/>
          <w:numId w:val="30"/>
        </w:numPr>
        <w:ind w:left="1560" w:hanging="426"/>
        <w:jc w:val="both"/>
        <w:rPr>
          <w:rFonts w:ascii="Arial Narrow" w:hAnsi="Arial Narrow" w:eastAsia="Times New Roman" w:cs="Calibri"/>
          <w:sz w:val="22"/>
          <w:szCs w:val="22"/>
          <w:lang w:val="en-US" w:eastAsia="sk-SK"/>
        </w:rPr>
      </w:pPr>
      <w:r w:rsidRPr="734FF320" w:rsidR="00DF0902">
        <w:rPr>
          <w:rFonts w:ascii="Arial Narrow" w:hAnsi="Arial Narrow" w:eastAsia="Times New Roman" w:cs="Calibri"/>
          <w:sz w:val="22"/>
          <w:szCs w:val="22"/>
          <w:lang w:val="en-US" w:eastAsia="sk-SK"/>
        </w:rPr>
        <w:t>Vykonávateľ</w:t>
      </w:r>
      <w:r w:rsidRPr="734FF320" w:rsidR="007170D2">
        <w:rPr>
          <w:rFonts w:ascii="Arial Narrow" w:hAnsi="Arial Narrow" w:eastAsia="Times New Roman" w:cs="Calibri"/>
          <w:sz w:val="22"/>
          <w:szCs w:val="22"/>
          <w:lang w:val="en-US" w:eastAsia="sk-SK"/>
        </w:rPr>
        <w:t xml:space="preserve"> musí byť záložným veriteľom prvým v poradí (</w:t>
      </w:r>
      <w:r w:rsidRPr="734FF320" w:rsidR="007170D2">
        <w:rPr>
          <w:rFonts w:ascii="Arial Narrow" w:hAnsi="Arial Narrow" w:eastAsia="Times New Roman" w:cs="Calibri"/>
          <w:sz w:val="22"/>
          <w:szCs w:val="22"/>
          <w:lang w:val="en-US" w:eastAsia="sk-SK"/>
        </w:rPr>
        <w:t>t.j</w:t>
      </w:r>
      <w:r w:rsidRPr="734FF320" w:rsidR="007170D2">
        <w:rPr>
          <w:rFonts w:ascii="Arial Narrow" w:hAnsi="Arial Narrow" w:eastAsia="Times New Roman" w:cs="Calibri"/>
          <w:sz w:val="22"/>
          <w:szCs w:val="22"/>
          <w:lang w:val="en-US" w:eastAsia="sk-SK"/>
        </w:rPr>
        <w:t>. ako prednostný záložný veriteľ)</w:t>
      </w:r>
      <w:r w:rsidRPr="734FF320" w:rsidR="00955288">
        <w:rPr>
          <w:rFonts w:ascii="Arial Narrow" w:hAnsi="Arial Narrow" w:eastAsia="Times New Roman" w:cs="Calibri"/>
          <w:sz w:val="22"/>
          <w:szCs w:val="22"/>
          <w:lang w:val="en-US" w:eastAsia="sk-SK"/>
        </w:rPr>
        <w:t xml:space="preserve">, ak Vykonávateľ </w:t>
      </w:r>
      <w:r w:rsidRPr="734FF320" w:rsidR="003329FB">
        <w:rPr>
          <w:rFonts w:ascii="Arial Narrow" w:hAnsi="Arial Narrow" w:eastAsia="Times New Roman" w:cs="Calibri"/>
          <w:sz w:val="22"/>
          <w:szCs w:val="22"/>
          <w:lang w:val="en-US" w:eastAsia="sk-SK"/>
        </w:rPr>
        <w:t>neudelí výslovný súhlas</w:t>
      </w:r>
      <w:r w:rsidRPr="734FF320" w:rsidR="00955288">
        <w:rPr>
          <w:rFonts w:ascii="Arial Narrow" w:hAnsi="Arial Narrow" w:eastAsia="Times New Roman" w:cs="Calibri"/>
          <w:sz w:val="22"/>
          <w:szCs w:val="22"/>
          <w:lang w:val="en-US" w:eastAsia="sk-SK"/>
        </w:rPr>
        <w:t xml:space="preserve"> so zriadením záložného práva aj v prípade, že Vykonávateľ nebude predno</w:t>
      </w:r>
      <w:r w:rsidRPr="734FF320" w:rsidR="009E2816">
        <w:rPr>
          <w:rFonts w:ascii="Arial Narrow" w:hAnsi="Arial Narrow" w:eastAsia="Times New Roman" w:cs="Calibri"/>
          <w:sz w:val="22"/>
          <w:szCs w:val="22"/>
          <w:lang w:val="en-US" w:eastAsia="sk-SK"/>
        </w:rPr>
        <w:t>s</w:t>
      </w:r>
      <w:r w:rsidRPr="734FF320" w:rsidR="00955288">
        <w:rPr>
          <w:rFonts w:ascii="Arial Narrow" w:hAnsi="Arial Narrow" w:eastAsia="Times New Roman" w:cs="Calibri"/>
          <w:sz w:val="22"/>
          <w:szCs w:val="22"/>
          <w:lang w:val="en-US" w:eastAsia="sk-SK"/>
        </w:rPr>
        <w:t>tným záložným veriteľom</w:t>
      </w:r>
      <w:r w:rsidRPr="734FF320" w:rsidR="007170D2">
        <w:rPr>
          <w:rFonts w:ascii="Arial Narrow" w:hAnsi="Arial Narrow" w:eastAsia="Times New Roman" w:cs="Calibri"/>
          <w:sz w:val="22"/>
          <w:szCs w:val="22"/>
          <w:lang w:val="en-US" w:eastAsia="sk-SK"/>
        </w:rPr>
        <w:t xml:space="preserve">.  </w:t>
      </w:r>
    </w:p>
    <w:p w:rsidRPr="00900AF8" w:rsidR="0081471D" w:rsidP="00AD66F3" w:rsidRDefault="007170D2" w14:paraId="4102DEA2" w14:textId="1AFF0E1E">
      <w:pPr>
        <w:pStyle w:val="Odsekzoznamu"/>
        <w:numPr>
          <w:ilvl w:val="0"/>
          <w:numId w:val="21"/>
        </w:numPr>
        <w:spacing w:after="0" w:line="240" w:lineRule="auto"/>
        <w:ind w:hanging="720"/>
        <w:jc w:val="both"/>
        <w:rPr>
          <w:rFonts w:ascii="Arial Narrow" w:hAnsi="Arial Narrow" w:eastAsia="Times New Roman" w:cs="Calibri"/>
          <w:lang w:val="sk-SK" w:eastAsia="sk-SK"/>
        </w:rPr>
      </w:pPr>
      <w:r w:rsidRPr="00900AF8">
        <w:rPr>
          <w:rFonts w:ascii="Arial Narrow" w:hAnsi="Arial Narrow" w:eastAsia="Times New Roman" w:cs="Calibri"/>
          <w:lang w:val="sk-SK" w:eastAsia="sk-SK"/>
        </w:rPr>
        <w:t xml:space="preserve">Podrobnejšie pravidlá týkajúce sa zriadenia, vzniku a výkonu záložného práva budú </w:t>
      </w:r>
      <w:r w:rsidR="003329FB">
        <w:rPr>
          <w:rFonts w:ascii="Arial Narrow" w:hAnsi="Arial Narrow" w:eastAsia="Times New Roman" w:cs="Calibri"/>
          <w:lang w:val="sk-SK" w:eastAsia="sk-SK"/>
        </w:rPr>
        <w:t>predmetom písomnej zmluvy</w:t>
      </w:r>
      <w:r w:rsidRPr="00900AF8">
        <w:rPr>
          <w:rFonts w:ascii="Arial Narrow" w:hAnsi="Arial Narrow" w:eastAsia="Times New Roman" w:cs="Calibri"/>
          <w:lang w:val="sk-SK" w:eastAsia="sk-SK"/>
        </w:rPr>
        <w:t xml:space="preserve"> o zriadení záložného práva</w:t>
      </w:r>
      <w:r w:rsidR="003329FB">
        <w:rPr>
          <w:rFonts w:ascii="Arial Narrow" w:hAnsi="Arial Narrow" w:eastAsia="Times New Roman" w:cs="Calibri"/>
          <w:lang w:val="sk-SK" w:eastAsia="sk-SK"/>
        </w:rPr>
        <w:t>,</w:t>
      </w:r>
      <w:r w:rsidRPr="00900AF8">
        <w:rPr>
          <w:rFonts w:ascii="Arial Narrow" w:hAnsi="Arial Narrow" w:eastAsia="Times New Roman" w:cs="Calibri"/>
          <w:lang w:val="sk-SK" w:eastAsia="sk-SK"/>
        </w:rPr>
        <w:t xml:space="preserve"> alebo v prípade iného druhu zabezpečenia </w:t>
      </w:r>
      <w:r w:rsidR="00140B24">
        <w:rPr>
          <w:rFonts w:ascii="Arial Narrow" w:hAnsi="Arial Narrow" w:eastAsia="Times New Roman" w:cs="Calibri"/>
          <w:lang w:val="sk-SK" w:eastAsia="sk-SK"/>
        </w:rPr>
        <w:t>predmetom inej písomnej dohody</w:t>
      </w:r>
      <w:r w:rsidRPr="00900AF8" w:rsidR="00043416">
        <w:rPr>
          <w:rFonts w:ascii="Arial Narrow" w:hAnsi="Arial Narrow" w:eastAsia="Times New Roman" w:cs="Calibri"/>
          <w:lang w:val="sk-SK" w:eastAsia="sk-SK"/>
        </w:rPr>
        <w:t xml:space="preserve"> v súlade s V</w:t>
      </w:r>
      <w:r w:rsidR="003329FB">
        <w:rPr>
          <w:rFonts w:ascii="Arial Narrow" w:hAnsi="Arial Narrow" w:eastAsia="Times New Roman" w:cs="Calibri"/>
          <w:lang w:val="sk-SK" w:eastAsia="sk-SK"/>
        </w:rPr>
        <w:t>ýzvou, Záväznou dokumentáciou,</w:t>
      </w:r>
      <w:r w:rsidRPr="00900AF8" w:rsidR="003329FB">
        <w:rPr>
          <w:rFonts w:ascii="Arial Narrow" w:hAnsi="Arial Narrow" w:eastAsia="Times New Roman" w:cs="Calibri"/>
          <w:lang w:val="sk-SK" w:eastAsia="sk-SK"/>
        </w:rPr>
        <w:t xml:space="preserve"> </w:t>
      </w:r>
      <w:r w:rsidRPr="00900AF8" w:rsidR="00043416">
        <w:rPr>
          <w:rFonts w:ascii="Arial Narrow" w:hAnsi="Arial Narrow" w:eastAsia="Times New Roman" w:cs="Calibri"/>
          <w:lang w:val="sk-SK" w:eastAsia="sk-SK"/>
        </w:rPr>
        <w:t>Zmluvou</w:t>
      </w:r>
      <w:r w:rsidR="003329FB">
        <w:rPr>
          <w:rFonts w:ascii="Arial Narrow" w:hAnsi="Arial Narrow" w:eastAsia="Times New Roman" w:cs="Calibri"/>
          <w:lang w:val="sk-SK" w:eastAsia="sk-SK"/>
        </w:rPr>
        <w:t xml:space="preserve"> a Právnym rámcom</w:t>
      </w:r>
      <w:r w:rsidRPr="00900AF8">
        <w:rPr>
          <w:rFonts w:ascii="Arial Narrow" w:hAnsi="Arial Narrow" w:eastAsia="Times New Roman" w:cs="Calibri"/>
          <w:lang w:val="sk-SK" w:eastAsia="sk-SK"/>
        </w:rPr>
        <w:t>.</w:t>
      </w:r>
    </w:p>
    <w:p w:rsidRPr="00900AF8" w:rsidR="007170D2" w:rsidP="00AD66F3" w:rsidRDefault="007170D2" w14:paraId="2623CD70" w14:textId="1462C6EF">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Prij</w:t>
      </w:r>
      <w:r w:rsidR="00140B24">
        <w:rPr>
          <w:rFonts w:ascii="Arial Narrow" w:hAnsi="Arial Narrow" w:eastAsia="Times New Roman" w:cs="Calibri"/>
          <w:sz w:val="22"/>
          <w:lang w:val="sk-SK" w:eastAsia="sk-SK"/>
        </w:rPr>
        <w:t>ímateľ je povinný:</w:t>
      </w:r>
    </w:p>
    <w:p w:rsidRPr="00900AF8" w:rsidR="007170D2" w:rsidP="00221EE7" w:rsidRDefault="007170D2" w14:paraId="468CFA55" w14:textId="77777777">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riadne poistiť </w:t>
      </w:r>
      <w:r w:rsidRPr="00900AF8" w:rsidR="001B5F58">
        <w:rPr>
          <w:rFonts w:ascii="Arial Narrow" w:hAnsi="Arial Narrow" w:eastAsia="Times New Roman" w:cs="Calibri"/>
          <w:sz w:val="22"/>
          <w:lang w:val="sk-SK" w:eastAsia="sk-SK"/>
        </w:rPr>
        <w:t>M</w:t>
      </w:r>
      <w:r w:rsidRPr="00900AF8">
        <w:rPr>
          <w:rFonts w:ascii="Arial Narrow" w:hAnsi="Arial Narrow" w:eastAsia="Times New Roman" w:cs="Calibri"/>
          <w:sz w:val="22"/>
          <w:lang w:val="sk-SK" w:eastAsia="sk-SK"/>
        </w:rPr>
        <w:t>ajetok nadobudnutý z</w:t>
      </w:r>
      <w:r w:rsidRPr="00900AF8" w:rsidR="00486864">
        <w:rPr>
          <w:rFonts w:ascii="Arial Narrow" w:hAnsi="Arial Narrow" w:eastAsia="Times New Roman" w:cs="Calibri"/>
          <w:sz w:val="22"/>
          <w:lang w:val="sk-SK" w:eastAsia="sk-SK"/>
        </w:rPr>
        <w:t> </w:t>
      </w:r>
      <w:r w:rsidRPr="00900AF8" w:rsidR="00C634D1">
        <w:rPr>
          <w:rFonts w:ascii="Arial Narrow" w:hAnsi="Arial Narrow" w:eastAsia="Times New Roman" w:cs="Calibri"/>
          <w:sz w:val="22"/>
          <w:lang w:val="sk-SK" w:eastAsia="sk-SK"/>
        </w:rPr>
        <w:t>P</w:t>
      </w:r>
      <w:r w:rsidRPr="00900AF8" w:rsidR="00486864">
        <w:rPr>
          <w:rFonts w:ascii="Arial Narrow" w:hAnsi="Arial Narrow" w:eastAsia="Times New Roman" w:cs="Calibri"/>
          <w:sz w:val="22"/>
          <w:lang w:val="sk-SK" w:eastAsia="sk-SK"/>
        </w:rPr>
        <w:t>rostriedkov mechanizmu</w:t>
      </w:r>
      <w:r w:rsidRPr="00900AF8">
        <w:rPr>
          <w:rFonts w:ascii="Arial Narrow" w:hAnsi="Arial Narrow" w:eastAsia="Times New Roman" w:cs="Calibri"/>
          <w:sz w:val="22"/>
          <w:lang w:val="sk-SK" w:eastAsia="sk-SK"/>
        </w:rPr>
        <w:t xml:space="preserve">, </w:t>
      </w:r>
    </w:p>
    <w:p w:rsidRPr="00900AF8" w:rsidR="007170D2" w:rsidP="00221EE7" w:rsidRDefault="007170D2" w14:paraId="296C7502" w14:textId="31253C2C">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riadne poistiť majetok, ktorý je zálohom zabezpečujúcim </w:t>
      </w:r>
      <w:r w:rsidRPr="00057171">
        <w:rPr>
          <w:rFonts w:ascii="Arial Narrow" w:hAnsi="Arial Narrow" w:eastAsia="Times New Roman" w:cs="Calibri"/>
          <w:sz w:val="22"/>
          <w:lang w:val="sk-SK" w:eastAsia="sk-SK"/>
        </w:rPr>
        <w:t>záväzky</w:t>
      </w:r>
      <w:r w:rsidRPr="00900AF8">
        <w:rPr>
          <w:rFonts w:ascii="Arial Narrow" w:hAnsi="Arial Narrow" w:eastAsia="Times New Roman" w:cs="Calibri"/>
          <w:sz w:val="22"/>
          <w:lang w:val="sk-SK" w:eastAsia="sk-SK"/>
        </w:rPr>
        <w:t xml:space="preserve"> Prijímateľa podľa Zmluvy, ak je tento odlišný od majetku podľa písmena a) tohto odseku, pričom tento záväzok bude obsahom zmluvy o zriadení záložného práva,</w:t>
      </w:r>
    </w:p>
    <w:p w:rsidRPr="00900AF8" w:rsidR="007170D2" w:rsidP="00221EE7" w:rsidRDefault="007170D2" w14:paraId="40D1974E" w14:textId="0C20E99E">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zabezpečiť, aby bol riadne poistený majetok vo vlastníctve tretej osoby/tretích osôb, ak je zálohom zabezpečujúcim </w:t>
      </w:r>
      <w:r w:rsidRPr="00057171" w:rsidR="00057171">
        <w:rPr>
          <w:rFonts w:ascii="Arial Narrow" w:hAnsi="Arial Narrow" w:eastAsia="Times New Roman" w:cs="Calibri"/>
          <w:sz w:val="22"/>
          <w:lang w:val="sk-SK" w:eastAsia="sk-SK"/>
        </w:rPr>
        <w:t>záväzky</w:t>
      </w:r>
      <w:r w:rsidRPr="00900AF8" w:rsidR="00057171">
        <w:rPr>
          <w:rFonts w:ascii="Arial Narrow" w:hAnsi="Arial Narrow" w:eastAsia="Times New Roman" w:cs="Calibri"/>
          <w:sz w:val="22"/>
          <w:lang w:val="sk-SK" w:eastAsia="sk-SK"/>
        </w:rPr>
        <w:t xml:space="preserve"> Prijímateľa</w:t>
      </w:r>
      <w:r w:rsidRPr="00900AF8">
        <w:rPr>
          <w:rFonts w:ascii="Arial Narrow" w:hAnsi="Arial Narrow" w:eastAsia="Times New Roman" w:cs="Calibri"/>
          <w:sz w:val="22"/>
          <w:lang w:val="sk-SK" w:eastAsia="sk-SK"/>
        </w:rPr>
        <w:t xml:space="preserve"> podľa Zmluvy.</w:t>
      </w:r>
    </w:p>
    <w:p w:rsidR="00140B24" w:rsidP="00AD66F3" w:rsidRDefault="00140B24" w14:paraId="54F7B5DD" w14:textId="128F1DA8">
      <w:pPr>
        <w:numPr>
          <w:ilvl w:val="0"/>
          <w:numId w:val="21"/>
        </w:numPr>
        <w:ind w:hanging="720"/>
        <w:contextualSpacing/>
        <w:jc w:val="both"/>
        <w:rPr>
          <w:rFonts w:ascii="Arial Narrow" w:hAnsi="Arial Narrow" w:eastAsia="Times New Roman" w:cs="Calibri"/>
          <w:sz w:val="22"/>
          <w:lang w:val="sk-SK" w:eastAsia="sk-SK"/>
        </w:rPr>
      </w:pPr>
      <w:r w:rsidRPr="00BB148A">
        <w:rPr>
          <w:rFonts w:ascii="Arial Narrow" w:hAnsi="Arial Narrow" w:eastAsia="Times New Roman" w:cs="Calibri"/>
          <w:sz w:val="22"/>
          <w:lang w:val="sk-SK" w:eastAsia="sk-SK"/>
        </w:rPr>
        <w:t xml:space="preserve">Povinnosť podľa </w:t>
      </w:r>
      <w:r w:rsidR="001226BD">
        <w:rPr>
          <w:rFonts w:ascii="Arial Narrow" w:hAnsi="Arial Narrow" w:eastAsia="Times New Roman" w:cs="Calibri"/>
          <w:sz w:val="22"/>
          <w:lang w:val="sk-SK" w:eastAsia="sk-SK"/>
        </w:rPr>
        <w:t xml:space="preserve">odseku </w:t>
      </w:r>
      <w:r w:rsidRPr="00BB148A">
        <w:rPr>
          <w:rFonts w:ascii="Arial Narrow" w:hAnsi="Arial Narrow" w:eastAsia="Times New Roman" w:cs="Calibri"/>
          <w:sz w:val="22"/>
          <w:lang w:val="sk-SK" w:eastAsia="sk-SK"/>
        </w:rPr>
        <w:t>3 tohto článku VZP sa nevzťahuje</w:t>
      </w:r>
      <w:r>
        <w:rPr>
          <w:rFonts w:ascii="Arial Narrow" w:hAnsi="Arial Narrow" w:eastAsia="Times New Roman" w:cs="Calibri"/>
          <w:sz w:val="22"/>
          <w:lang w:val="sk-SK" w:eastAsia="sk-SK"/>
        </w:rPr>
        <w:t xml:space="preserve"> na majetok</w:t>
      </w:r>
      <w:r w:rsidRPr="00140B24">
        <w:rPr>
          <w:rFonts w:ascii="Arial Narrow" w:hAnsi="Arial Narrow" w:eastAsia="Times New Roman" w:cs="Calibri"/>
          <w:sz w:val="22"/>
          <w:lang w:val="sk-SK" w:eastAsia="sk-SK"/>
        </w:rPr>
        <w:t>, ktorého povaha to nedovoľuje (napr. software, licencie na predmety priemyselného vlastníctva, patenty, ochra</w:t>
      </w:r>
      <w:r>
        <w:rPr>
          <w:rFonts w:ascii="Arial Narrow" w:hAnsi="Arial Narrow" w:eastAsia="Times New Roman" w:cs="Calibri"/>
          <w:sz w:val="22"/>
          <w:lang w:val="sk-SK" w:eastAsia="sk-SK"/>
        </w:rPr>
        <w:t>nné známky a podobne), na pozemky</w:t>
      </w:r>
      <w:r w:rsidRPr="00140B24">
        <w:rPr>
          <w:rFonts w:ascii="Arial Narrow" w:hAnsi="Arial Narrow" w:eastAsia="Times New Roman" w:cs="Calibri"/>
          <w:sz w:val="22"/>
          <w:lang w:val="sk-SK" w:eastAsia="sk-SK"/>
        </w:rPr>
        <w:t>, ak ich nie je možné poistiť, a</w:t>
      </w:r>
      <w:r>
        <w:rPr>
          <w:rFonts w:ascii="Arial Narrow" w:hAnsi="Arial Narrow" w:eastAsia="Times New Roman" w:cs="Calibri"/>
          <w:sz w:val="22"/>
          <w:lang w:val="sk-SK" w:eastAsia="sk-SK"/>
        </w:rPr>
        <w:t> na majetok,</w:t>
      </w:r>
      <w:r w:rsidRPr="00140B24">
        <w:rPr>
          <w:rFonts w:ascii="Arial Narrow" w:hAnsi="Arial Narrow" w:eastAsia="Times New Roman" w:cs="Calibri"/>
          <w:sz w:val="22"/>
          <w:lang w:val="sk-SK" w:eastAsia="sk-SK"/>
        </w:rPr>
        <w:t xml:space="preserve"> ak z Výzvy alebo zo Záväznej dokumentácie vyplýva, že sa pois</w:t>
      </w:r>
      <w:r>
        <w:rPr>
          <w:rFonts w:ascii="Arial Narrow" w:hAnsi="Arial Narrow" w:eastAsia="Times New Roman" w:cs="Calibri"/>
          <w:sz w:val="22"/>
          <w:lang w:val="sk-SK" w:eastAsia="sk-SK"/>
        </w:rPr>
        <w:t>tenie tohto majetku nevyžaduje.</w:t>
      </w:r>
    </w:p>
    <w:p w:rsidRPr="004A3710" w:rsidR="0049082D" w:rsidP="00AD66F3" w:rsidRDefault="00E73F1B" w14:paraId="43A67369" w14:textId="0C0B0C47">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 je oprávnený stanoviť bližšie podrobnosti týkajúce sa požiadav</w:t>
      </w:r>
      <w:r w:rsidR="00057171">
        <w:rPr>
          <w:rFonts w:ascii="Arial Narrow" w:hAnsi="Arial Narrow" w:eastAsia="Times New Roman" w:cs="Calibri"/>
          <w:sz w:val="22"/>
          <w:lang w:val="sk-SK" w:eastAsia="sk-SK"/>
        </w:rPr>
        <w:t>iek</w:t>
      </w:r>
      <w:r w:rsidRPr="00900AF8">
        <w:rPr>
          <w:rFonts w:ascii="Arial Narrow" w:hAnsi="Arial Narrow" w:eastAsia="Times New Roman" w:cs="Calibri"/>
          <w:sz w:val="22"/>
          <w:lang w:val="sk-SK" w:eastAsia="sk-SK"/>
        </w:rPr>
        <w:t xml:space="preserve"> na riadne poistenie </w:t>
      </w:r>
      <w:r w:rsidRPr="004A3710">
        <w:rPr>
          <w:rFonts w:ascii="Arial Narrow" w:hAnsi="Arial Narrow" w:eastAsia="Times New Roman" w:cs="Calibri"/>
          <w:sz w:val="22"/>
          <w:lang w:val="sk-SK" w:eastAsia="sk-SK"/>
        </w:rPr>
        <w:t xml:space="preserve">majetku podľa odseku </w:t>
      </w:r>
      <w:r w:rsidRPr="004A3710" w:rsidR="00CE74CD">
        <w:rPr>
          <w:rFonts w:ascii="Arial Narrow" w:hAnsi="Arial Narrow" w:eastAsia="Times New Roman" w:cs="Calibri"/>
          <w:sz w:val="22"/>
          <w:lang w:val="sk-SK" w:eastAsia="sk-SK"/>
        </w:rPr>
        <w:t xml:space="preserve">3 </w:t>
      </w:r>
      <w:r w:rsidRPr="004A3710">
        <w:rPr>
          <w:rFonts w:ascii="Arial Narrow" w:hAnsi="Arial Narrow" w:eastAsia="Times New Roman" w:cs="Calibri"/>
          <w:sz w:val="22"/>
          <w:lang w:val="sk-SK" w:eastAsia="sk-SK"/>
        </w:rPr>
        <w:t xml:space="preserve">tohto článku </w:t>
      </w:r>
      <w:r w:rsidRPr="004A3710" w:rsidR="00057171">
        <w:rPr>
          <w:rFonts w:ascii="Arial Narrow" w:hAnsi="Arial Narrow" w:eastAsia="Times New Roman" w:cs="Calibri"/>
          <w:sz w:val="22"/>
          <w:lang w:val="sk-SK" w:eastAsia="sk-SK"/>
        </w:rPr>
        <w:t xml:space="preserve">VZP </w:t>
      </w:r>
      <w:r w:rsidRPr="004A3710">
        <w:rPr>
          <w:rFonts w:ascii="Arial Narrow" w:hAnsi="Arial Narrow" w:eastAsia="Times New Roman" w:cs="Calibri"/>
          <w:sz w:val="22"/>
          <w:lang w:val="sk-SK" w:eastAsia="sk-SK"/>
        </w:rPr>
        <w:t>v </w:t>
      </w:r>
      <w:r w:rsidRPr="004A3710" w:rsidR="00CE74CD">
        <w:rPr>
          <w:rFonts w:ascii="Arial Narrow" w:hAnsi="Arial Narrow" w:eastAsia="Times New Roman" w:cs="Calibri"/>
          <w:sz w:val="22"/>
          <w:lang w:val="sk-SK" w:eastAsia="sk-SK"/>
        </w:rPr>
        <w:t>Z</w:t>
      </w:r>
      <w:r w:rsidRPr="004A3710">
        <w:rPr>
          <w:rFonts w:ascii="Arial Narrow" w:hAnsi="Arial Narrow" w:eastAsia="Times New Roman" w:cs="Calibri"/>
          <w:sz w:val="22"/>
          <w:lang w:val="sk-SK" w:eastAsia="sk-SK"/>
        </w:rPr>
        <w:t>áväznej dokumentácii.</w:t>
      </w:r>
      <w:bookmarkStart w:name="_Hlk89522181" w:id="453"/>
    </w:p>
    <w:p w:rsidRPr="004A3710" w:rsidR="00ED7A8E" w:rsidP="00AD66F3" w:rsidRDefault="00ED7A8E" w14:paraId="7759ABBB" w14:textId="0C920276">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4A3710">
        <w:rPr>
          <w:rFonts w:ascii="Arial Narrow" w:hAnsi="Arial Narrow" w:eastAsia="Times New Roman" w:cs="Calibri"/>
          <w:sz w:val="22"/>
          <w:lang w:val="sk-SK" w:eastAsia="sk-SK"/>
        </w:rPr>
        <w:t>Zmluvné strany dojednali zmluvnú pokutu, ak Prijímateľ poruší svoju povinnosť zo Zmluvy tým</w:t>
      </w:r>
      <w:r w:rsidRPr="004A3710" w:rsidR="00937111">
        <w:rPr>
          <w:rFonts w:ascii="Arial Narrow" w:hAnsi="Arial Narrow" w:eastAsia="Times New Roman" w:cs="Calibri"/>
          <w:sz w:val="22"/>
          <w:lang w:val="sk-SK" w:eastAsia="sk-SK"/>
        </w:rPr>
        <w:t>, že:</w:t>
      </w:r>
    </w:p>
    <w:p w:rsidR="0083033D" w:rsidP="0083033D" w:rsidRDefault="00937111" w14:paraId="130CCF21" w14:textId="65751426">
      <w:pPr>
        <w:numPr>
          <w:ilvl w:val="0"/>
          <w:numId w:val="35"/>
        </w:numPr>
        <w:jc w:val="both"/>
        <w:rPr>
          <w:rFonts w:ascii="Arial Narrow" w:hAnsi="Arial Narrow" w:eastAsia="Times New Roman"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Pr="004A3710" w:rsidR="00343A22">
        <w:rPr>
          <w:rFonts w:ascii="Arial Narrow" w:hAnsi="Arial Narrow"/>
          <w:sz w:val="22"/>
          <w:lang w:val="sk-SK"/>
        </w:rPr>
        <w:t xml:space="preserve"> správy, údaje alebo informácie</w:t>
      </w:r>
      <w:r w:rsidRPr="004A3710">
        <w:rPr>
          <w:rFonts w:ascii="Arial Narrow" w:hAnsi="Arial Narrow" w:eastAsia="Times New Roman" w:cs="Calibri"/>
          <w:sz w:val="22"/>
          <w:lang w:val="sk-SK" w:eastAsia="sk-SK"/>
        </w:rPr>
        <w:t>, na ktorých pos</w:t>
      </w:r>
      <w:r w:rsidRPr="004A3710" w:rsidR="000F0036">
        <w:rPr>
          <w:rFonts w:ascii="Arial Narrow" w:hAnsi="Arial Narrow" w:eastAsia="Times New Roman" w:cs="Calibri"/>
          <w:sz w:val="22"/>
          <w:lang w:val="sk-SK" w:eastAsia="sk-SK"/>
        </w:rPr>
        <w:t>kytnutie je Prijímateľ povinný</w:t>
      </w:r>
      <w:r w:rsidRPr="00197B97" w:rsidR="00595F9C">
        <w:rPr>
          <w:rFonts w:ascii="Arial Narrow" w:hAnsi="Arial Narrow"/>
          <w:sz w:val="22"/>
          <w:lang w:val="sk-SK"/>
        </w:rPr>
        <w:t xml:space="preserve"> </w:t>
      </w:r>
      <w:r w:rsidR="00197B97">
        <w:rPr>
          <w:rFonts w:ascii="Arial Narrow" w:hAnsi="Arial Narrow"/>
          <w:sz w:val="22"/>
          <w:lang w:val="sk-SK"/>
        </w:rPr>
        <w:t xml:space="preserve">zo Zmluvy </w:t>
      </w:r>
      <w:r w:rsidRPr="00197B97" w:rsidR="000F0036">
        <w:rPr>
          <w:rFonts w:ascii="Arial Narrow" w:hAnsi="Arial Narrow"/>
          <w:sz w:val="22"/>
          <w:lang w:val="sk-SK"/>
        </w:rPr>
        <w:t xml:space="preserve">podľa </w:t>
      </w:r>
      <w:r w:rsidRPr="004A3710" w:rsidR="00D95AB4">
        <w:rPr>
          <w:rFonts w:ascii="Arial Narrow" w:hAnsi="Arial Narrow"/>
          <w:sz w:val="22"/>
          <w:lang w:val="sk-SK"/>
        </w:rPr>
        <w:t xml:space="preserve">čl. </w:t>
      </w:r>
      <w:r w:rsidRPr="004A3710" w:rsidR="00EB7E85">
        <w:rPr>
          <w:rFonts w:ascii="Arial Narrow" w:hAnsi="Arial Narrow" w:eastAsia="Times New Roman" w:cs="Calibri"/>
          <w:sz w:val="22"/>
          <w:lang w:val="sk-SK" w:eastAsia="sk-SK"/>
        </w:rPr>
        <w:t>5</w:t>
      </w:r>
      <w:r w:rsidR="004A3710">
        <w:rPr>
          <w:rFonts w:ascii="Arial Narrow" w:hAnsi="Arial Narrow"/>
          <w:sz w:val="22"/>
          <w:lang w:val="sk-SK"/>
        </w:rPr>
        <w:t xml:space="preserve"> </w:t>
      </w:r>
      <w:r w:rsidRPr="00197B97" w:rsidR="00D95AB4">
        <w:rPr>
          <w:rFonts w:ascii="Arial Narrow" w:hAnsi="Arial Narrow"/>
          <w:sz w:val="22"/>
          <w:lang w:val="sk-SK"/>
        </w:rPr>
        <w:t>ods</w:t>
      </w:r>
      <w:r w:rsidRPr="004A3710" w:rsidR="00D95AB4">
        <w:rPr>
          <w:rFonts w:ascii="Arial Narrow" w:hAnsi="Arial Narrow"/>
          <w:sz w:val="22"/>
          <w:lang w:val="sk-SK"/>
        </w:rPr>
        <w:t xml:space="preserve">. </w:t>
      </w:r>
      <w:r w:rsidRPr="004A3710" w:rsidR="00801C1D">
        <w:rPr>
          <w:rFonts w:ascii="Arial Narrow" w:hAnsi="Arial Narrow" w:eastAsia="Times New Roman" w:cs="Calibri"/>
          <w:sz w:val="22"/>
          <w:lang w:val="sk-SK" w:eastAsia="sk-SK"/>
        </w:rPr>
        <w:t>9</w:t>
      </w:r>
      <w:r w:rsidRPr="004A3710" w:rsidR="00D95AB4">
        <w:rPr>
          <w:rFonts w:ascii="Arial Narrow" w:hAnsi="Arial Narrow"/>
          <w:sz w:val="22"/>
          <w:lang w:val="sk-SK"/>
        </w:rPr>
        <w:t>,</w:t>
      </w:r>
      <w:r w:rsidRPr="00197B97" w:rsidR="000F0036">
        <w:rPr>
          <w:rFonts w:ascii="Arial Narrow" w:hAnsi="Arial Narrow"/>
          <w:sz w:val="22"/>
          <w:lang w:val="sk-SK"/>
        </w:rPr>
        <w:t xml:space="preserve"> čl.</w:t>
      </w:r>
      <w:r w:rsidRPr="00197B97">
        <w:rPr>
          <w:rFonts w:ascii="Arial Narrow" w:hAnsi="Arial Narrow"/>
          <w:sz w:val="22"/>
          <w:lang w:val="sk-SK"/>
        </w:rPr>
        <w:t xml:space="preserve"> </w:t>
      </w:r>
      <w:r w:rsidRPr="00197B97" w:rsidR="00EB7E85">
        <w:rPr>
          <w:rFonts w:ascii="Arial Narrow" w:hAnsi="Arial Narrow"/>
          <w:sz w:val="22"/>
          <w:lang w:val="sk-SK"/>
        </w:rPr>
        <w:t>8</w:t>
      </w:r>
      <w:r w:rsidRPr="00197B97" w:rsidR="000F0036">
        <w:rPr>
          <w:rFonts w:ascii="Arial Narrow" w:hAnsi="Arial Narrow"/>
          <w:sz w:val="22"/>
          <w:lang w:val="sk-SK"/>
        </w:rPr>
        <w:t xml:space="preserve"> </w:t>
      </w:r>
      <w:r w:rsidRPr="00197B97" w:rsidR="00595F9C">
        <w:rPr>
          <w:rFonts w:ascii="Arial Narrow" w:hAnsi="Arial Narrow"/>
          <w:sz w:val="22"/>
          <w:lang w:val="sk-SK"/>
        </w:rPr>
        <w:t>ods</w:t>
      </w:r>
      <w:r w:rsidRPr="004A3710" w:rsidR="00595F9C">
        <w:rPr>
          <w:rFonts w:ascii="Arial Narrow" w:hAnsi="Arial Narrow" w:eastAsia="Times New Roman" w:cs="Calibri"/>
          <w:sz w:val="22"/>
          <w:lang w:val="sk-SK" w:eastAsia="sk-SK"/>
        </w:rPr>
        <w:t>. 2</w:t>
      </w:r>
      <w:r w:rsidRPr="004A3710" w:rsidR="004A3710">
        <w:rPr>
          <w:rFonts w:ascii="Arial Narrow" w:hAnsi="Arial Narrow" w:eastAsia="Times New Roman" w:cs="Calibri"/>
          <w:sz w:val="22"/>
          <w:lang w:val="sk-SK" w:eastAsia="sk-SK"/>
        </w:rPr>
        <w:t xml:space="preserve">, </w:t>
      </w:r>
      <w:r w:rsidRPr="00197B97" w:rsidR="00EB7E85">
        <w:rPr>
          <w:rFonts w:ascii="Arial Narrow" w:hAnsi="Arial Narrow"/>
          <w:sz w:val="22"/>
          <w:lang w:val="sk-SK"/>
        </w:rPr>
        <w:t xml:space="preserve">4 </w:t>
      </w:r>
      <w:r w:rsidRPr="004A3710" w:rsidR="000F0036">
        <w:rPr>
          <w:rFonts w:ascii="Arial Narrow" w:hAnsi="Arial Narrow"/>
          <w:sz w:val="22"/>
          <w:lang w:val="sk-SK"/>
        </w:rPr>
        <w:t>a</w:t>
      </w:r>
      <w:r w:rsidRPr="004A3710" w:rsidR="004A3710">
        <w:rPr>
          <w:rFonts w:ascii="Arial Narrow" w:hAnsi="Arial Narrow" w:eastAsia="Times New Roman" w:cs="Calibri"/>
          <w:sz w:val="22"/>
          <w:lang w:val="sk-SK" w:eastAsia="sk-SK"/>
        </w:rPr>
        <w:t> </w:t>
      </w:r>
      <w:r w:rsidRPr="00197B97" w:rsidR="0054262B">
        <w:rPr>
          <w:rFonts w:ascii="Arial Narrow" w:hAnsi="Arial Narrow"/>
          <w:sz w:val="22"/>
          <w:lang w:val="sk-SK"/>
        </w:rPr>
        <w:t>5</w:t>
      </w:r>
      <w:r w:rsidRPr="00197B97" w:rsidR="004A3710">
        <w:rPr>
          <w:rFonts w:ascii="Arial Narrow" w:hAnsi="Arial Narrow"/>
          <w:sz w:val="22"/>
          <w:lang w:val="sk-SK"/>
        </w:rPr>
        <w:t xml:space="preserve">, </w:t>
      </w:r>
      <w:r w:rsidRPr="00197B97" w:rsidR="00197B97">
        <w:rPr>
          <w:rFonts w:ascii="Arial Narrow" w:hAnsi="Arial Narrow" w:eastAsia="Times New Roman" w:cs="Calibri"/>
          <w:sz w:val="22"/>
          <w:lang w:val="sk-SK" w:eastAsia="sk-SK"/>
        </w:rPr>
        <w:t xml:space="preserve">čl. </w:t>
      </w:r>
      <w:r w:rsidRPr="00197B97" w:rsidR="00197B97">
        <w:rPr>
          <w:rFonts w:ascii="Arial Narrow" w:hAnsi="Arial Narrow"/>
          <w:sz w:val="22"/>
          <w:lang w:val="sk-SK"/>
        </w:rPr>
        <w:t xml:space="preserve">9 ods. </w:t>
      </w:r>
      <w:r w:rsidRPr="00197B97" w:rsidR="00197B97">
        <w:rPr>
          <w:rFonts w:ascii="Arial Narrow" w:hAnsi="Arial Narrow" w:eastAsia="Times New Roman" w:cs="Calibri"/>
          <w:sz w:val="22"/>
          <w:lang w:val="sk-SK" w:eastAsia="sk-SK"/>
        </w:rPr>
        <w:t xml:space="preserve">4, </w:t>
      </w:r>
      <w:r w:rsidRPr="001B1E26" w:rsidR="00197B97">
        <w:rPr>
          <w:rFonts w:ascii="Arial Narrow" w:hAnsi="Arial Narrow" w:eastAsia="Times New Roman" w:cs="Calibri"/>
          <w:sz w:val="22"/>
          <w:lang w:val="sk-SK" w:eastAsia="sk-SK"/>
        </w:rPr>
        <w:t>11 a</w:t>
      </w:r>
      <w:r w:rsidRPr="001B1E26" w:rsidR="00197B97">
        <w:rPr>
          <w:rFonts w:ascii="Arial Narrow" w:hAnsi="Arial Narrow"/>
          <w:sz w:val="22"/>
          <w:lang w:val="sk-SK"/>
        </w:rPr>
        <w:t xml:space="preserve"> 12, čl. 10 ods. 1 </w:t>
      </w:r>
      <w:r w:rsidRPr="00493FD5" w:rsidR="00197B97">
        <w:rPr>
          <w:rFonts w:ascii="Arial Narrow" w:hAnsi="Arial Narrow"/>
          <w:sz w:val="22"/>
          <w:lang w:val="sk-SK"/>
        </w:rPr>
        <w:t>a</w:t>
      </w:r>
      <w:r w:rsidRPr="00493FD5" w:rsidR="001B1E26">
        <w:rPr>
          <w:rFonts w:ascii="Arial Narrow" w:hAnsi="Arial Narrow" w:eastAsia="Times New Roman" w:cs="Calibri"/>
          <w:sz w:val="22"/>
          <w:lang w:val="sk-SK" w:eastAsia="sk-SK"/>
        </w:rPr>
        <w:t> </w:t>
      </w:r>
      <w:r w:rsidRPr="00493FD5" w:rsidR="00197B97">
        <w:rPr>
          <w:rFonts w:ascii="Arial Narrow" w:hAnsi="Arial Narrow"/>
          <w:sz w:val="22"/>
          <w:lang w:val="sk-SK"/>
        </w:rPr>
        <w:t>2</w:t>
      </w:r>
      <w:r w:rsidRPr="00493FD5" w:rsidR="001B1E26">
        <w:rPr>
          <w:rFonts w:ascii="Arial Narrow" w:hAnsi="Arial Narrow"/>
          <w:sz w:val="22"/>
          <w:lang w:val="sk-SK"/>
        </w:rPr>
        <w:t xml:space="preserve">, </w:t>
      </w:r>
      <w:r w:rsidRPr="00493FD5" w:rsidR="0083033D">
        <w:rPr>
          <w:rFonts w:ascii="Arial Narrow" w:hAnsi="Arial Narrow"/>
          <w:sz w:val="22"/>
          <w:lang w:val="sk-SK"/>
        </w:rPr>
        <w:t xml:space="preserve">čl. 12 ods. 1 písm. g), čl. 13 ods. 10, </w:t>
      </w:r>
      <w:r w:rsidRPr="00493FD5" w:rsidR="00595F9C">
        <w:rPr>
          <w:rFonts w:ascii="Arial Narrow" w:hAnsi="Arial Narrow"/>
          <w:sz w:val="22"/>
          <w:lang w:val="sk-SK"/>
        </w:rPr>
        <w:t xml:space="preserve">čl. </w:t>
      </w:r>
      <w:r w:rsidRPr="00493FD5">
        <w:rPr>
          <w:rFonts w:ascii="Arial Narrow" w:hAnsi="Arial Narrow" w:eastAsia="Times New Roman" w:cs="Calibri"/>
          <w:sz w:val="22"/>
          <w:lang w:val="sk-SK" w:eastAsia="sk-SK"/>
        </w:rPr>
        <w:t>1</w:t>
      </w:r>
      <w:r w:rsidRPr="00493FD5" w:rsidR="00EB7E85">
        <w:rPr>
          <w:rFonts w:ascii="Arial Narrow" w:hAnsi="Arial Narrow" w:eastAsia="Times New Roman" w:cs="Calibri"/>
          <w:sz w:val="22"/>
          <w:lang w:val="sk-SK" w:eastAsia="sk-SK"/>
        </w:rPr>
        <w:t>4</w:t>
      </w:r>
      <w:r w:rsidRPr="00493FD5">
        <w:rPr>
          <w:rFonts w:ascii="Arial Narrow" w:hAnsi="Arial Narrow" w:eastAsia="Times New Roman" w:cs="Calibri"/>
          <w:sz w:val="22"/>
          <w:lang w:val="sk-SK" w:eastAsia="sk-SK"/>
        </w:rPr>
        <w:t xml:space="preserve"> </w:t>
      </w:r>
      <w:r w:rsidRPr="00493FD5" w:rsidR="0016006D">
        <w:rPr>
          <w:rFonts w:ascii="Arial Narrow" w:hAnsi="Arial Narrow" w:eastAsia="Times New Roman" w:cs="Calibri"/>
          <w:sz w:val="22"/>
          <w:lang w:val="sk-SK" w:eastAsia="sk-SK"/>
        </w:rPr>
        <w:t>ods. 2 a</w:t>
      </w:r>
      <w:r w:rsidRPr="00493FD5" w:rsidR="0083033D">
        <w:rPr>
          <w:rFonts w:ascii="Arial Narrow" w:hAnsi="Arial Narrow" w:eastAsia="Times New Roman" w:cs="Calibri"/>
          <w:sz w:val="22"/>
          <w:lang w:val="sk-SK" w:eastAsia="sk-SK"/>
        </w:rPr>
        <w:t xml:space="preserve"> ods. </w:t>
      </w:r>
      <w:r w:rsidRPr="00493FD5" w:rsidR="0016006D">
        <w:rPr>
          <w:rFonts w:ascii="Arial Narrow" w:hAnsi="Arial Narrow" w:eastAsia="Times New Roman" w:cs="Calibri"/>
          <w:sz w:val="22"/>
          <w:lang w:val="sk-SK" w:eastAsia="sk-SK"/>
        </w:rPr>
        <w:t>6 písm. b)</w:t>
      </w:r>
      <w:r w:rsidRPr="00493FD5" w:rsidR="00493FD5">
        <w:rPr>
          <w:rFonts w:ascii="Arial Narrow" w:hAnsi="Arial Narrow" w:eastAsia="Times New Roman" w:cs="Calibri"/>
          <w:sz w:val="22"/>
          <w:lang w:val="sk-SK" w:eastAsia="sk-SK"/>
        </w:rPr>
        <w:t xml:space="preserve"> a čl. 17 ods. 11 až 15</w:t>
      </w:r>
      <w:r w:rsidRPr="00493FD5" w:rsidR="0016006D">
        <w:rPr>
          <w:rFonts w:ascii="Arial Narrow" w:hAnsi="Arial Narrow" w:eastAsia="Times New Roman" w:cs="Calibri"/>
          <w:sz w:val="22"/>
          <w:lang w:val="sk-SK" w:eastAsia="sk-SK"/>
        </w:rPr>
        <w:t xml:space="preserve"> </w:t>
      </w:r>
      <w:r w:rsidRPr="00493FD5">
        <w:rPr>
          <w:rFonts w:ascii="Arial Narrow" w:hAnsi="Arial Narrow" w:eastAsia="Times New Roman" w:cs="Calibri"/>
          <w:sz w:val="22"/>
          <w:lang w:val="sk-SK" w:eastAsia="sk-SK"/>
        </w:rPr>
        <w:t>VZP</w:t>
      </w:r>
      <w:r w:rsidRPr="00493FD5" w:rsidR="00197B97">
        <w:rPr>
          <w:rFonts w:ascii="Arial Narrow" w:hAnsi="Arial Narrow"/>
          <w:sz w:val="22"/>
          <w:lang w:val="sk-SK"/>
        </w:rPr>
        <w:t xml:space="preserve"> v rozsahu a</w:t>
      </w:r>
      <w:r w:rsidRPr="001B1E26" w:rsidR="00197B97">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hAnsi="Arial Narrow" w:eastAsia="Times New Roman" w:cs="Calibri"/>
          <w:sz w:val="22"/>
          <w:lang w:val="sk-SK" w:eastAsia="sk-SK"/>
        </w:rPr>
        <w:t xml:space="preserve">, </w:t>
      </w:r>
    </w:p>
    <w:p w:rsidR="0083033D" w:rsidP="0083033D" w:rsidRDefault="004A3710" w14:paraId="023E072B" w14:textId="67C0900F">
      <w:pPr>
        <w:numPr>
          <w:ilvl w:val="0"/>
          <w:numId w:val="35"/>
        </w:numPr>
        <w:jc w:val="both"/>
        <w:rPr>
          <w:rFonts w:ascii="Arial Narrow" w:hAnsi="Arial Narrow" w:eastAsia="Times New Roman" w:cs="Calibri"/>
          <w:sz w:val="22"/>
          <w:lang w:val="sk-SK" w:eastAsia="sk-SK"/>
        </w:rPr>
      </w:pPr>
      <w:r w:rsidRPr="0083033D">
        <w:rPr>
          <w:rFonts w:ascii="Arial Narrow" w:hAnsi="Arial Narrow" w:eastAsia="Times New Roman" w:cs="Calibri"/>
          <w:sz w:val="22"/>
          <w:lang w:val="sk-SK" w:eastAsia="sk-SK"/>
        </w:rPr>
        <w:t xml:space="preserve">neposkytne Vykonávateľovi monitorovacie správy v rozsahu a spôsobom podľa </w:t>
      </w:r>
      <w:r w:rsidR="00E53D5B">
        <w:rPr>
          <w:rFonts w:ascii="Arial Narrow" w:hAnsi="Arial Narrow" w:eastAsia="Times New Roman" w:cs="Calibri"/>
          <w:sz w:val="22"/>
          <w:lang w:val="sk-SK" w:eastAsia="sk-SK"/>
        </w:rPr>
        <w:t xml:space="preserve">ods. </w:t>
      </w:r>
      <w:r w:rsidRPr="0083033D" w:rsidR="00E53D5B">
        <w:rPr>
          <w:rFonts w:ascii="Arial Narrow" w:hAnsi="Arial Narrow" w:eastAsia="Times New Roman" w:cs="Calibri"/>
          <w:sz w:val="22"/>
          <w:lang w:val="sk-SK" w:eastAsia="sk-SK"/>
        </w:rPr>
        <w:t>4.1.2</w:t>
      </w:r>
      <w:r w:rsidR="00E53D5B">
        <w:rPr>
          <w:rFonts w:ascii="Arial Narrow" w:hAnsi="Arial Narrow" w:eastAsia="Times New Roman" w:cs="Calibri"/>
          <w:sz w:val="22"/>
          <w:lang w:val="sk-SK" w:eastAsia="sk-SK"/>
        </w:rPr>
        <w:t xml:space="preserve">. </w:t>
      </w:r>
      <w:r w:rsidR="001226BD">
        <w:rPr>
          <w:rFonts w:ascii="Arial Narrow" w:hAnsi="Arial Narrow" w:eastAsia="Times New Roman" w:cs="Calibri"/>
          <w:sz w:val="22"/>
          <w:lang w:val="sk-SK" w:eastAsia="sk-SK"/>
        </w:rPr>
        <w:t xml:space="preserve">článku 4 </w:t>
      </w:r>
      <w:r w:rsidRPr="0083033D">
        <w:rPr>
          <w:rFonts w:ascii="Arial Narrow" w:hAnsi="Arial Narrow" w:eastAsia="Times New Roman" w:cs="Calibri"/>
          <w:sz w:val="22"/>
          <w:lang w:val="sk-SK" w:eastAsia="sk-SK"/>
        </w:rPr>
        <w:t>Zmluvy o</w:t>
      </w:r>
      <w:r w:rsidRPr="0083033D" w:rsidR="00197B97">
        <w:rPr>
          <w:rFonts w:ascii="Arial Narrow" w:hAnsi="Arial Narrow" w:eastAsia="Times New Roman" w:cs="Calibri"/>
          <w:sz w:val="22"/>
          <w:lang w:val="sk-SK" w:eastAsia="sk-SK"/>
        </w:rPr>
        <w:t> poskytnutí prostriedkov mechanizmu v spojení s</w:t>
      </w:r>
      <w:r w:rsidR="00E53D5B">
        <w:rPr>
          <w:rFonts w:ascii="Arial Narrow" w:hAnsi="Arial Narrow" w:eastAsia="Times New Roman" w:cs="Calibri"/>
          <w:sz w:val="22"/>
          <w:lang w:val="sk-SK" w:eastAsia="sk-SK"/>
        </w:rPr>
        <w:t> </w:t>
      </w:r>
      <w:r w:rsidRPr="0083033D" w:rsidR="00E53D5B">
        <w:rPr>
          <w:rFonts w:ascii="Arial Narrow" w:hAnsi="Arial Narrow" w:eastAsia="Times New Roman" w:cs="Calibri"/>
          <w:sz w:val="22"/>
          <w:lang w:val="sk-SK" w:eastAsia="sk-SK"/>
        </w:rPr>
        <w:t xml:space="preserve">ods. 2 až 6 </w:t>
      </w:r>
      <w:r w:rsidR="001226BD">
        <w:rPr>
          <w:rFonts w:ascii="Arial Narrow" w:hAnsi="Arial Narrow" w:eastAsia="Times New Roman" w:cs="Calibri"/>
          <w:sz w:val="22"/>
          <w:lang w:val="sk-SK" w:eastAsia="sk-SK"/>
        </w:rPr>
        <w:t>článk</w:t>
      </w:r>
      <w:r w:rsidR="00E53D5B">
        <w:rPr>
          <w:rFonts w:ascii="Arial Narrow" w:hAnsi="Arial Narrow" w:eastAsia="Times New Roman" w:cs="Calibri"/>
          <w:sz w:val="22"/>
          <w:lang w:val="sk-SK" w:eastAsia="sk-SK"/>
        </w:rPr>
        <w:t xml:space="preserve">u </w:t>
      </w:r>
      <w:r w:rsidRPr="0083033D" w:rsidR="00197B97">
        <w:rPr>
          <w:rFonts w:ascii="Arial Narrow" w:hAnsi="Arial Narrow" w:eastAsia="Times New Roman" w:cs="Calibri"/>
          <w:sz w:val="22"/>
          <w:lang w:val="sk-SK" w:eastAsia="sk-SK"/>
        </w:rPr>
        <w:t>5 VZP,</w:t>
      </w:r>
    </w:p>
    <w:p w:rsidRPr="0083033D" w:rsidR="00801C1D" w:rsidP="0083033D" w:rsidRDefault="00467CB5" w14:paraId="42818F49" w14:textId="3D43D953">
      <w:pPr>
        <w:numPr>
          <w:ilvl w:val="0"/>
          <w:numId w:val="35"/>
        </w:numPr>
        <w:jc w:val="both"/>
        <w:rPr>
          <w:rFonts w:ascii="Arial Narrow" w:hAnsi="Arial Narrow" w:eastAsia="Times New Roman" w:cs="Calibri"/>
          <w:sz w:val="22"/>
          <w:lang w:val="sk-SK" w:eastAsia="sk-SK"/>
        </w:rPr>
      </w:pPr>
      <w:r w:rsidRPr="0083033D">
        <w:rPr>
          <w:rFonts w:ascii="Arial Narrow" w:hAnsi="Arial Narrow"/>
          <w:sz w:val="22"/>
          <w:lang w:val="sk-SK"/>
        </w:rPr>
        <w:t xml:space="preserve">poruší </w:t>
      </w:r>
      <w:r w:rsidRPr="0083033D" w:rsidR="00937111">
        <w:rPr>
          <w:rFonts w:ascii="Arial Narrow" w:hAnsi="Arial Narrow"/>
          <w:sz w:val="22"/>
          <w:lang w:val="sk-SK"/>
        </w:rPr>
        <w:t>ktor</w:t>
      </w:r>
      <w:r w:rsidRPr="0083033D">
        <w:rPr>
          <w:rFonts w:ascii="Arial Narrow" w:hAnsi="Arial Narrow"/>
          <w:sz w:val="22"/>
          <w:lang w:val="sk-SK"/>
        </w:rPr>
        <w:t>ú</w:t>
      </w:r>
      <w:r w:rsidRPr="0083033D" w:rsidR="00937111">
        <w:rPr>
          <w:rFonts w:ascii="Arial Narrow" w:hAnsi="Arial Narrow"/>
          <w:sz w:val="22"/>
          <w:lang w:val="sk-SK"/>
        </w:rPr>
        <w:t>koľvek povinnos</w:t>
      </w:r>
      <w:r w:rsidRPr="0083033D">
        <w:rPr>
          <w:rFonts w:ascii="Arial Narrow" w:hAnsi="Arial Narrow"/>
          <w:sz w:val="22"/>
          <w:lang w:val="sk-SK"/>
        </w:rPr>
        <w:t>ť</w:t>
      </w:r>
      <w:r w:rsidRPr="0083033D" w:rsidR="00937111">
        <w:rPr>
          <w:rFonts w:ascii="Arial Narrow" w:hAnsi="Arial Narrow"/>
          <w:sz w:val="22"/>
          <w:lang w:val="sk-SK"/>
        </w:rPr>
        <w:t xml:space="preserve"> spojen</w:t>
      </w:r>
      <w:r w:rsidRPr="0083033D">
        <w:rPr>
          <w:rFonts w:ascii="Arial Narrow" w:hAnsi="Arial Narrow"/>
          <w:sz w:val="22"/>
          <w:lang w:val="sk-SK"/>
        </w:rPr>
        <w:t>ú</w:t>
      </w:r>
      <w:r w:rsidRPr="0083033D" w:rsidR="00937111">
        <w:rPr>
          <w:rFonts w:ascii="Arial Narrow" w:hAnsi="Arial Narrow"/>
          <w:sz w:val="22"/>
          <w:lang w:val="sk-SK"/>
        </w:rPr>
        <w:t xml:space="preserve"> s informovaním</w:t>
      </w:r>
      <w:r w:rsidRPr="0083033D" w:rsidR="00AA2FC7">
        <w:rPr>
          <w:rFonts w:ascii="Arial Narrow" w:hAnsi="Arial Narrow"/>
          <w:sz w:val="22"/>
          <w:lang w:val="sk-SK"/>
        </w:rPr>
        <w:t xml:space="preserve">, </w:t>
      </w:r>
      <w:r w:rsidRPr="0083033D" w:rsidR="00937111">
        <w:rPr>
          <w:rFonts w:ascii="Arial Narrow" w:hAnsi="Arial Narrow"/>
          <w:sz w:val="22"/>
          <w:lang w:val="sk-SK"/>
        </w:rPr>
        <w:t>komunikáciou</w:t>
      </w:r>
      <w:r w:rsidRPr="0083033D" w:rsidR="00AA2FC7">
        <w:rPr>
          <w:rFonts w:ascii="Arial Narrow" w:hAnsi="Arial Narrow"/>
          <w:sz w:val="22"/>
          <w:lang w:val="sk-SK"/>
        </w:rPr>
        <w:t xml:space="preserve"> a</w:t>
      </w:r>
      <w:r w:rsidR="00493FD5">
        <w:rPr>
          <w:rFonts w:ascii="Arial Narrow" w:hAnsi="Arial Narrow"/>
          <w:sz w:val="22"/>
          <w:lang w:val="sk-SK"/>
        </w:rPr>
        <w:t> </w:t>
      </w:r>
      <w:r w:rsidRPr="0083033D" w:rsidR="00AA2FC7">
        <w:rPr>
          <w:rFonts w:ascii="Arial Narrow" w:hAnsi="Arial Narrow"/>
          <w:sz w:val="22"/>
          <w:lang w:val="sk-SK"/>
        </w:rPr>
        <w:t>viditeľnosťou</w:t>
      </w:r>
      <w:r w:rsidR="00493FD5">
        <w:rPr>
          <w:rFonts w:ascii="Arial Narrow" w:hAnsi="Arial Narrow"/>
          <w:sz w:val="22"/>
          <w:lang w:val="sk-SK"/>
        </w:rPr>
        <w:t xml:space="preserve"> </w:t>
      </w:r>
      <w:r w:rsidRPr="0083033D" w:rsidR="006F08C6">
        <w:rPr>
          <w:rFonts w:ascii="Arial Narrow" w:hAnsi="Arial Narrow"/>
          <w:sz w:val="22"/>
          <w:lang w:val="sk-SK"/>
        </w:rPr>
        <w:t xml:space="preserve">podľa </w:t>
      </w:r>
      <w:r w:rsidR="001226BD">
        <w:rPr>
          <w:rFonts w:ascii="Arial Narrow" w:hAnsi="Arial Narrow"/>
          <w:sz w:val="22"/>
          <w:lang w:val="sk-SK"/>
        </w:rPr>
        <w:t xml:space="preserve">článku </w:t>
      </w:r>
      <w:r w:rsidRPr="0083033D" w:rsidR="00937111">
        <w:rPr>
          <w:rFonts w:ascii="Arial Narrow" w:hAnsi="Arial Narrow"/>
          <w:sz w:val="22"/>
          <w:lang w:val="sk-SK"/>
        </w:rPr>
        <w:t xml:space="preserve"> </w:t>
      </w:r>
      <w:r w:rsidRPr="0083033D" w:rsidR="00AA2FC7">
        <w:rPr>
          <w:rFonts w:ascii="Arial Narrow" w:hAnsi="Arial Narrow"/>
          <w:sz w:val="22"/>
          <w:lang w:val="sk-SK"/>
        </w:rPr>
        <w:t>6</w:t>
      </w:r>
      <w:r w:rsidRPr="0083033D" w:rsidR="00937111">
        <w:rPr>
          <w:rFonts w:ascii="Arial Narrow" w:hAnsi="Arial Narrow"/>
          <w:sz w:val="22"/>
          <w:lang w:val="sk-SK"/>
        </w:rPr>
        <w:t xml:space="preserve"> VZP</w:t>
      </w:r>
      <w:r w:rsidRPr="0083033D" w:rsidR="00ED7A8E">
        <w:rPr>
          <w:rFonts w:ascii="Arial Narrow" w:hAnsi="Arial Narrow" w:eastAsia="Times New Roman" w:cs="Calibri"/>
          <w:sz w:val="22"/>
          <w:lang w:val="sk-SK" w:eastAsia="sk-SK"/>
        </w:rPr>
        <w:t>.</w:t>
      </w:r>
    </w:p>
    <w:p w:rsidRPr="00DC3334" w:rsidR="00937111" w:rsidP="00AD66F3" w:rsidRDefault="00F34A93" w14:paraId="7F62B0EB" w14:textId="00E68EDF">
      <w:pPr>
        <w:numPr>
          <w:ilvl w:val="0"/>
          <w:numId w:val="21"/>
        </w:numPr>
        <w:ind w:hanging="720"/>
        <w:contextualSpacing/>
        <w:jc w:val="both"/>
        <w:rPr>
          <w:rFonts w:ascii="Arial Narrow" w:hAnsi="Arial Narrow" w:eastAsia="Times New Roman" w:cs="Calibri"/>
          <w:sz w:val="22"/>
          <w:lang w:val="sk-SK" w:eastAsia="sk-SK"/>
        </w:rPr>
      </w:pPr>
      <w:r w:rsidRPr="00DC3334">
        <w:rPr>
          <w:rFonts w:ascii="Arial Narrow" w:hAnsi="Arial Narrow" w:eastAsia="Times New Roman" w:cs="Calibri"/>
          <w:sz w:val="22"/>
          <w:lang w:val="sk-SK" w:eastAsia="sk-SK"/>
        </w:rPr>
        <w:t xml:space="preserve">Vykonávateľ je oprávnený uplatniť </w:t>
      </w:r>
      <w:r>
        <w:rPr>
          <w:rFonts w:ascii="Arial Narrow" w:hAnsi="Arial Narrow" w:eastAsia="Times New Roman" w:cs="Calibri"/>
          <w:sz w:val="22"/>
          <w:lang w:val="sk-SK" w:eastAsia="sk-SK"/>
        </w:rPr>
        <w:t>z</w:t>
      </w:r>
      <w:r w:rsidRPr="00DC3334" w:rsidR="00937111">
        <w:rPr>
          <w:rFonts w:ascii="Arial Narrow" w:hAnsi="Arial Narrow" w:eastAsia="Times New Roman" w:cs="Calibri"/>
          <w:sz w:val="22"/>
          <w:lang w:val="sk-SK" w:eastAsia="sk-SK"/>
        </w:rPr>
        <w:t xml:space="preserve">mluvnú pokutu voči Prijímateľovi za </w:t>
      </w:r>
      <w:r>
        <w:rPr>
          <w:rFonts w:ascii="Arial Narrow" w:hAnsi="Arial Narrow" w:eastAsia="Times New Roman" w:cs="Calibri"/>
          <w:sz w:val="22"/>
          <w:lang w:val="sk-SK" w:eastAsia="sk-SK"/>
        </w:rPr>
        <w:t xml:space="preserve">každé </w:t>
      </w:r>
      <w:r w:rsidRPr="00DC3334" w:rsidR="00937111">
        <w:rPr>
          <w:rFonts w:ascii="Arial Narrow" w:hAnsi="Arial Narrow" w:eastAsia="Times New Roman" w:cs="Calibri"/>
          <w:sz w:val="22"/>
          <w:lang w:val="sk-SK" w:eastAsia="sk-SK"/>
        </w:rPr>
        <w:t xml:space="preserve">porušenie povinnosti podľa </w:t>
      </w:r>
      <w:r w:rsidR="001226BD">
        <w:rPr>
          <w:rFonts w:ascii="Arial Narrow" w:hAnsi="Arial Narrow" w:eastAsia="Times New Roman" w:cs="Calibri"/>
          <w:sz w:val="22"/>
          <w:lang w:val="sk-SK" w:eastAsia="sk-SK"/>
        </w:rPr>
        <w:t xml:space="preserve">odseku </w:t>
      </w:r>
      <w:r w:rsidRPr="00DC3334" w:rsidR="00ED7A8E">
        <w:rPr>
          <w:rFonts w:ascii="Arial Narrow" w:hAnsi="Arial Narrow" w:eastAsia="Times New Roman" w:cs="Calibri"/>
          <w:sz w:val="22"/>
          <w:lang w:val="sk-SK" w:eastAsia="sk-SK"/>
        </w:rPr>
        <w:t>6 tohto článku VZP</w:t>
      </w:r>
      <w:r w:rsidRPr="00DC3334" w:rsidR="00937111">
        <w:rPr>
          <w:rFonts w:ascii="Arial Narrow" w:hAnsi="Arial Narrow" w:eastAsia="Times New Roman" w:cs="Calibri"/>
          <w:sz w:val="22"/>
          <w:lang w:val="sk-SK" w:eastAsia="sk-SK"/>
        </w:rPr>
        <w:t xml:space="preserve"> vo výške zmluvnej pokuty </w:t>
      </w:r>
      <w:r w:rsidRPr="00E2768A" w:rsidR="00937111">
        <w:rPr>
          <w:rFonts w:ascii="Arial Narrow" w:hAnsi="Arial Narrow" w:eastAsia="Times New Roman" w:cs="Calibri"/>
          <w:sz w:val="22"/>
          <w:highlight w:val="yellow"/>
          <w:lang w:val="sk-SK" w:eastAsia="sk-SK"/>
        </w:rPr>
        <w:t>....</w:t>
      </w:r>
      <w:r w:rsidRPr="00DC3334" w:rsidR="00937111">
        <w:rPr>
          <w:rFonts w:ascii="Arial Narrow" w:hAnsi="Arial Narrow" w:eastAsia="Times New Roman" w:cs="Calibri"/>
          <w:sz w:val="22"/>
          <w:lang w:val="sk-SK" w:eastAsia="sk-SK"/>
        </w:rPr>
        <w:t xml:space="preserve"> </w:t>
      </w:r>
      <w:commentRangeStart w:id="454"/>
      <w:r w:rsidRPr="00DC3334" w:rsidR="00937111">
        <w:rPr>
          <w:rFonts w:ascii="Arial Narrow" w:hAnsi="Arial Narrow" w:eastAsia="Times New Roman" w:cs="Calibri"/>
          <w:sz w:val="22"/>
          <w:lang w:val="sk-SK" w:eastAsia="sk-SK"/>
        </w:rPr>
        <w:t>Eur</w:t>
      </w:r>
      <w:commentRangeEnd w:id="454"/>
      <w:r w:rsidRPr="00ED7A8E" w:rsidR="002C67C0">
        <w:rPr>
          <w:rFonts w:ascii="Arial Narrow" w:hAnsi="Arial Narrow" w:eastAsia="Times New Roman" w:cs="Calibri"/>
          <w:sz w:val="22"/>
          <w:lang w:val="sk-SK" w:eastAsia="sk-SK"/>
        </w:rPr>
        <w:commentReference w:id="454"/>
      </w:r>
      <w:r w:rsidRPr="00DC3334" w:rsidR="00DC3334">
        <w:rPr>
          <w:rFonts w:ascii="Arial Narrow" w:hAnsi="Arial Narrow" w:eastAsia="Times New Roman" w:cs="Calibri"/>
          <w:sz w:val="22"/>
          <w:lang w:val="sk-SK" w:eastAsia="sk-SK"/>
        </w:rPr>
        <w:t xml:space="preserve"> za každý aj začatý</w:t>
      </w:r>
      <w:r w:rsidRPr="00DC3334" w:rsidR="00937111">
        <w:rPr>
          <w:rFonts w:ascii="Arial Narrow" w:hAnsi="Arial Narrow" w:eastAsia="Times New Roman" w:cs="Calibri"/>
          <w:sz w:val="22"/>
          <w:lang w:val="sk-SK" w:eastAsia="sk-SK"/>
        </w:rPr>
        <w:t xml:space="preserve"> deň omeškania, až do splnenia porušenej povinnosti alebo do </w:t>
      </w:r>
      <w:r w:rsidRPr="00DC3334" w:rsidR="00DC3334">
        <w:rPr>
          <w:rFonts w:ascii="Arial Narrow" w:hAnsi="Arial Narrow" w:eastAsia="Times New Roman" w:cs="Calibri"/>
          <w:sz w:val="22"/>
          <w:lang w:val="sk-SK" w:eastAsia="sk-SK"/>
        </w:rPr>
        <w:t>skončenia</w:t>
      </w:r>
      <w:r w:rsidRPr="00DC3334" w:rsidR="00751838">
        <w:rPr>
          <w:rFonts w:ascii="Arial Narrow" w:hAnsi="Arial Narrow" w:eastAsia="Times New Roman" w:cs="Calibri"/>
          <w:sz w:val="22"/>
          <w:lang w:val="sk-SK" w:eastAsia="sk-SK"/>
        </w:rPr>
        <w:t xml:space="preserve"> účinnosti tých ustanovení Zmluvy, </w:t>
      </w:r>
      <w:r w:rsidR="00161B62">
        <w:rPr>
          <w:rFonts w:ascii="Arial Narrow" w:hAnsi="Arial Narrow" w:eastAsia="Times New Roman" w:cs="Calibri"/>
          <w:sz w:val="22"/>
          <w:lang w:val="sk-SK" w:eastAsia="sk-SK"/>
        </w:rPr>
        <w:t>na základe ktorých si Vykonávateľ zmluvnú pokutu uplatňuje</w:t>
      </w:r>
      <w:r w:rsidRPr="00DC3334" w:rsidR="00937111">
        <w:rPr>
          <w:rFonts w:ascii="Arial Narrow" w:hAnsi="Arial Narrow" w:eastAsia="Times New Roman" w:cs="Calibri"/>
          <w:sz w:val="22"/>
          <w:lang w:val="sk-SK" w:eastAsia="sk-SK"/>
        </w:rPr>
        <w:t xml:space="preserve">, maximálne však do výšky </w:t>
      </w:r>
      <w:r w:rsidRPr="00DC3334" w:rsidR="00C634D1">
        <w:rPr>
          <w:rFonts w:ascii="Arial Narrow" w:hAnsi="Arial Narrow" w:eastAsia="Times New Roman" w:cs="Calibri"/>
          <w:sz w:val="22"/>
          <w:lang w:val="sk-SK" w:eastAsia="sk-SK"/>
        </w:rPr>
        <w:t>P</w:t>
      </w:r>
      <w:r w:rsidRPr="00DC3334" w:rsidR="002C67C0">
        <w:rPr>
          <w:rFonts w:ascii="Arial Narrow" w:hAnsi="Arial Narrow" w:eastAsia="Times New Roman" w:cs="Calibri"/>
          <w:sz w:val="22"/>
          <w:lang w:val="sk-SK" w:eastAsia="sk-SK"/>
        </w:rPr>
        <w:t>rostriedkov mechanizmu</w:t>
      </w:r>
      <w:r w:rsidRPr="00DC3334" w:rsidR="00937111">
        <w:rPr>
          <w:rFonts w:ascii="Arial Narrow" w:hAnsi="Arial Narrow" w:eastAsia="Times New Roman" w:cs="Calibri"/>
          <w:sz w:val="22"/>
          <w:lang w:val="sk-SK" w:eastAsia="sk-SK"/>
        </w:rPr>
        <w:t xml:space="preserve"> </w:t>
      </w:r>
      <w:r w:rsidRPr="00DC3334" w:rsidR="00DC3334">
        <w:rPr>
          <w:rFonts w:ascii="Arial Narrow" w:hAnsi="Arial Narrow" w:eastAsia="Times New Roman" w:cs="Calibri"/>
          <w:sz w:val="22"/>
          <w:lang w:val="sk-SK" w:eastAsia="sk-SK"/>
        </w:rPr>
        <w:t>podľa </w:t>
      </w:r>
      <w:r w:rsidR="00E53D5B">
        <w:rPr>
          <w:rFonts w:ascii="Arial Narrow" w:hAnsi="Arial Narrow" w:eastAsia="Times New Roman" w:cs="Calibri"/>
          <w:sz w:val="22"/>
          <w:lang w:val="sk-SK" w:eastAsia="sk-SK"/>
        </w:rPr>
        <w:t>ods.</w:t>
      </w:r>
      <w:r w:rsidRPr="00DC3334" w:rsidR="00E53D5B">
        <w:rPr>
          <w:rFonts w:ascii="Arial Narrow" w:hAnsi="Arial Narrow" w:eastAsia="Times New Roman" w:cs="Calibri"/>
          <w:sz w:val="22"/>
          <w:lang w:val="sk-SK" w:eastAsia="sk-SK"/>
        </w:rPr>
        <w:t xml:space="preserve"> 3.1</w:t>
      </w:r>
      <w:r w:rsidR="00E53D5B">
        <w:rPr>
          <w:rFonts w:ascii="Arial Narrow" w:hAnsi="Arial Narrow" w:eastAsia="Times New Roman" w:cs="Calibri"/>
          <w:sz w:val="22"/>
          <w:lang w:val="sk-SK" w:eastAsia="sk-SK"/>
        </w:rPr>
        <w:t>.</w:t>
      </w:r>
      <w:r w:rsidRPr="00DC3334" w:rsidR="00E53D5B">
        <w:rPr>
          <w:rFonts w:ascii="Arial Narrow" w:hAnsi="Arial Narrow" w:eastAsia="Times New Roman" w:cs="Calibri"/>
          <w:sz w:val="22"/>
          <w:lang w:val="sk-SK" w:eastAsia="sk-SK"/>
        </w:rPr>
        <w:t xml:space="preserve"> </w:t>
      </w:r>
      <w:r w:rsidR="001226BD">
        <w:rPr>
          <w:rFonts w:ascii="Arial Narrow" w:hAnsi="Arial Narrow" w:eastAsia="Times New Roman" w:cs="Calibri"/>
          <w:sz w:val="22"/>
          <w:lang w:val="sk-SK" w:eastAsia="sk-SK"/>
        </w:rPr>
        <w:t xml:space="preserve">článku </w:t>
      </w:r>
      <w:r w:rsidR="00161B62">
        <w:rPr>
          <w:rFonts w:ascii="Arial Narrow" w:hAnsi="Arial Narrow" w:eastAsia="Times New Roman" w:cs="Calibri"/>
          <w:sz w:val="22"/>
          <w:lang w:val="sk-SK" w:eastAsia="sk-SK"/>
        </w:rPr>
        <w:t xml:space="preserve">3 </w:t>
      </w:r>
      <w:r w:rsidRPr="00DC3334" w:rsidR="002C67C0">
        <w:rPr>
          <w:rFonts w:ascii="Arial Narrow" w:hAnsi="Arial Narrow" w:eastAsia="Times New Roman" w:cs="Calibri"/>
          <w:sz w:val="22"/>
          <w:lang w:val="sk-SK" w:eastAsia="sk-SK"/>
        </w:rPr>
        <w:t>Z</w:t>
      </w:r>
      <w:r w:rsidRPr="00DC3334" w:rsidR="00937111">
        <w:rPr>
          <w:rFonts w:ascii="Arial Narrow" w:hAnsi="Arial Narrow" w:eastAsia="Times New Roman" w:cs="Calibri"/>
          <w:sz w:val="22"/>
          <w:lang w:val="sk-SK" w:eastAsia="sk-SK"/>
        </w:rPr>
        <w:t>mluvy</w:t>
      </w:r>
      <w:r w:rsidRPr="00DC3334" w:rsidR="002C67C0">
        <w:rPr>
          <w:rFonts w:ascii="Arial Narrow" w:hAnsi="Arial Narrow" w:eastAsia="Times New Roman" w:cs="Calibri"/>
          <w:sz w:val="22"/>
          <w:lang w:val="sk-SK" w:eastAsia="sk-SK"/>
        </w:rPr>
        <w:t xml:space="preserve"> o poskytnutí </w:t>
      </w:r>
      <w:r w:rsidRPr="00DC3334" w:rsidR="00DF374B">
        <w:rPr>
          <w:rFonts w:ascii="Arial Narrow" w:hAnsi="Arial Narrow" w:eastAsia="Times New Roman" w:cs="Calibri"/>
          <w:sz w:val="22"/>
          <w:lang w:val="sk-SK" w:eastAsia="sk-SK"/>
        </w:rPr>
        <w:t xml:space="preserve">prostriedkov </w:t>
      </w:r>
      <w:r w:rsidRPr="00DC3334" w:rsidR="002C67C0">
        <w:rPr>
          <w:rFonts w:ascii="Arial Narrow" w:hAnsi="Arial Narrow" w:eastAsia="Times New Roman" w:cs="Calibri"/>
          <w:sz w:val="22"/>
          <w:lang w:val="sk-SK" w:eastAsia="sk-SK"/>
        </w:rPr>
        <w:t>mechanizmu</w:t>
      </w:r>
      <w:r w:rsidRPr="00DC3334" w:rsidR="00937111">
        <w:rPr>
          <w:rFonts w:ascii="Arial Narrow" w:hAnsi="Arial Narrow" w:eastAsia="Times New Roman" w:cs="Calibri"/>
          <w:sz w:val="22"/>
          <w:lang w:val="sk-SK" w:eastAsia="sk-SK"/>
        </w:rPr>
        <w:t xml:space="preserve">. </w:t>
      </w:r>
      <w:r w:rsidRPr="00DC3334" w:rsidR="002C67C0">
        <w:rPr>
          <w:rFonts w:ascii="Arial Narrow" w:hAnsi="Arial Narrow" w:eastAsia="Times New Roman" w:cs="Calibri"/>
          <w:sz w:val="22"/>
          <w:lang w:val="sk-SK" w:eastAsia="sk-SK"/>
        </w:rPr>
        <w:t xml:space="preserve">Vykonávateľ </w:t>
      </w:r>
      <w:r w:rsidRPr="00DC3334" w:rsidR="00937111">
        <w:rPr>
          <w:rFonts w:ascii="Arial Narrow" w:hAnsi="Arial Narrow" w:eastAsia="Times New Roman" w:cs="Calibri"/>
          <w:sz w:val="22"/>
          <w:lang w:val="sk-SK" w:eastAsia="sk-SK"/>
        </w:rPr>
        <w:t xml:space="preserve">je oprávnený uplatniť zmluvnú pokutu podľa predchádzajúcej vety tohto odseku v prípade, ak za takéto porušenie povinnosti nebola </w:t>
      </w:r>
      <w:r w:rsidRPr="00F34A6F" w:rsidR="00937111">
        <w:rPr>
          <w:rFonts w:ascii="Arial Narrow" w:hAnsi="Arial Narrow" w:eastAsia="Times New Roman" w:cs="Calibri"/>
          <w:sz w:val="22"/>
          <w:lang w:val="sk-SK" w:eastAsia="sk-SK"/>
        </w:rPr>
        <w:t>uložená iná sankcia podľa Zmluvy</w:t>
      </w:r>
      <w:r w:rsidRPr="00DC3334" w:rsidR="00937111">
        <w:rPr>
          <w:rFonts w:ascii="Arial Narrow" w:hAnsi="Arial Narrow" w:eastAsia="Times New Roman" w:cs="Calibri"/>
          <w:sz w:val="22"/>
          <w:lang w:val="sk-SK" w:eastAsia="sk-SK"/>
        </w:rPr>
        <w:t xml:space="preserve">, ani </w:t>
      </w:r>
      <w:r w:rsidR="001226BD">
        <w:rPr>
          <w:rFonts w:ascii="Arial Narrow" w:hAnsi="Arial Narrow" w:eastAsia="Times New Roman" w:cs="Calibri"/>
          <w:sz w:val="22"/>
          <w:lang w:val="sk-SK" w:eastAsia="sk-SK"/>
        </w:rPr>
        <w:t xml:space="preserve">nedošlo k odstúpeniu </w:t>
      </w:r>
      <w:r w:rsidRPr="00DC3334" w:rsidR="00937111">
        <w:rPr>
          <w:rFonts w:ascii="Arial Narrow" w:hAnsi="Arial Narrow" w:eastAsia="Times New Roman" w:cs="Calibri"/>
          <w:sz w:val="22"/>
          <w:lang w:val="sk-SK" w:eastAsia="sk-SK"/>
        </w:rPr>
        <w:t xml:space="preserve">od Zmluvy a súčasne, ak </w:t>
      </w:r>
      <w:r w:rsidRPr="00DC3334" w:rsidR="002C67C0">
        <w:rPr>
          <w:rFonts w:ascii="Arial Narrow" w:hAnsi="Arial Narrow" w:eastAsia="Times New Roman" w:cs="Calibri"/>
          <w:sz w:val="22"/>
          <w:lang w:val="sk-SK" w:eastAsia="sk-SK"/>
        </w:rPr>
        <w:t>Vykonávateľ</w:t>
      </w:r>
      <w:r w:rsidRPr="00DC3334" w:rsidR="00937111">
        <w:rPr>
          <w:rFonts w:ascii="Arial Narrow" w:hAnsi="Arial Narrow" w:eastAsia="Times New Roman"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Pr="00161B62" w:rsidR="00937111">
        <w:rPr>
          <w:rFonts w:ascii="Arial Narrow" w:hAnsi="Arial Narrow" w:eastAsia="Times New Roman" w:cs="Calibri"/>
          <w:sz w:val="22"/>
          <w:lang w:val="sk-SK" w:eastAsia="sk-SK"/>
        </w:rPr>
        <w:t xml:space="preserve">ako </w:t>
      </w:r>
      <w:r w:rsidRPr="00161B62" w:rsidR="00161B62">
        <w:rPr>
          <w:rFonts w:ascii="Arial Narrow" w:hAnsi="Arial Narrow" w:eastAsia="Times New Roman" w:cs="Calibri"/>
          <w:sz w:val="22"/>
          <w:lang w:val="sk-SK" w:eastAsia="sk-SK"/>
        </w:rPr>
        <w:t>Bezodkladne</w:t>
      </w:r>
      <w:r w:rsidRPr="00161B62" w:rsidR="00937111">
        <w:rPr>
          <w:rFonts w:ascii="Arial Narrow" w:hAnsi="Arial Narrow" w:eastAsia="Times New Roman" w:cs="Calibri"/>
          <w:sz w:val="22"/>
          <w:lang w:val="sk-SK" w:eastAsia="sk-SK"/>
        </w:rPr>
        <w:t xml:space="preserve"> po</w:t>
      </w:r>
      <w:r w:rsidRPr="00DC3334" w:rsidR="00937111">
        <w:rPr>
          <w:rFonts w:ascii="Arial Narrow" w:hAnsi="Arial Narrow" w:eastAsia="Times New Roman" w:cs="Calibri"/>
          <w:sz w:val="22"/>
          <w:lang w:val="sk-SK" w:eastAsia="sk-SK"/>
        </w:rPr>
        <w:t xml:space="preserve">dľa </w:t>
      </w:r>
      <w:r w:rsidR="00161B62">
        <w:rPr>
          <w:rFonts w:ascii="Arial Narrow" w:hAnsi="Arial Narrow" w:eastAsia="Times New Roman" w:cs="Calibri"/>
          <w:sz w:val="22"/>
          <w:lang w:val="sk-SK" w:eastAsia="sk-SK"/>
        </w:rPr>
        <w:t xml:space="preserve">tejto </w:t>
      </w:r>
      <w:r w:rsidRPr="00DC3334" w:rsidR="00937111">
        <w:rPr>
          <w:rFonts w:ascii="Arial Narrow" w:hAnsi="Arial Narrow" w:eastAsia="Times New Roman" w:cs="Calibri"/>
          <w:sz w:val="22"/>
          <w:lang w:val="sk-SK" w:eastAsia="sk-SK"/>
        </w:rPr>
        <w:t xml:space="preserve">Zmluvy. Právo </w:t>
      </w:r>
      <w:r w:rsidRPr="00DC3334" w:rsidR="00A92964">
        <w:rPr>
          <w:rFonts w:ascii="Arial Narrow" w:hAnsi="Arial Narrow" w:eastAsia="Times New Roman" w:cs="Calibri"/>
          <w:sz w:val="22"/>
          <w:lang w:val="sk-SK" w:eastAsia="sk-SK"/>
        </w:rPr>
        <w:t>Vykonávateľa</w:t>
      </w:r>
      <w:r w:rsidRPr="00DC3334" w:rsidR="00937111">
        <w:rPr>
          <w:rFonts w:ascii="Arial Narrow" w:hAnsi="Arial Narrow" w:eastAsia="Times New Roman" w:cs="Calibri"/>
          <w:sz w:val="22"/>
          <w:lang w:val="sk-SK" w:eastAsia="sk-SK"/>
        </w:rPr>
        <w:t xml:space="preserve"> na náhradu škody spôsobenú Prijímateľom ustanoveniami </w:t>
      </w:r>
      <w:r w:rsidR="00161B62">
        <w:rPr>
          <w:rFonts w:ascii="Arial Narrow" w:hAnsi="Arial Narrow" w:eastAsia="Times New Roman" w:cs="Calibri"/>
          <w:sz w:val="22"/>
          <w:lang w:val="sk-SK" w:eastAsia="sk-SK"/>
        </w:rPr>
        <w:t xml:space="preserve">Zmluvy </w:t>
      </w:r>
      <w:r w:rsidRPr="00DC3334" w:rsidR="00937111">
        <w:rPr>
          <w:rFonts w:ascii="Arial Narrow" w:hAnsi="Arial Narrow" w:eastAsia="Times New Roman" w:cs="Calibri"/>
          <w:sz w:val="22"/>
          <w:lang w:val="sk-SK" w:eastAsia="sk-SK"/>
        </w:rPr>
        <w:t>o zmluvnej pokute</w:t>
      </w:r>
      <w:r w:rsidRPr="00DC3334" w:rsidR="00DC3334">
        <w:rPr>
          <w:rFonts w:ascii="Arial Narrow" w:hAnsi="Arial Narrow" w:eastAsia="Times New Roman" w:cs="Calibri"/>
          <w:sz w:val="22"/>
          <w:lang w:val="sk-SK" w:eastAsia="sk-SK"/>
        </w:rPr>
        <w:t xml:space="preserve"> nie je dotknuté</w:t>
      </w:r>
      <w:r w:rsidRPr="00DC3334" w:rsidR="00937111">
        <w:rPr>
          <w:rFonts w:ascii="Arial Narrow" w:hAnsi="Arial Narrow" w:eastAsia="Times New Roman" w:cs="Calibri"/>
          <w:sz w:val="22"/>
          <w:lang w:val="sk-SK" w:eastAsia="sk-SK"/>
        </w:rPr>
        <w:t xml:space="preserve">. </w:t>
      </w:r>
    </w:p>
    <w:p w:rsidRPr="00900AF8" w:rsidR="007170D2" w:rsidP="00AD66F3" w:rsidRDefault="00F55687" w14:paraId="082A1991" w14:textId="77777777">
      <w:pPr>
        <w:numPr>
          <w:ilvl w:val="0"/>
          <w:numId w:val="21"/>
        </w:numPr>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 oznámi Prijímateľovi s</w:t>
      </w:r>
      <w:r w:rsidRPr="00900AF8" w:rsidR="00937111">
        <w:rPr>
          <w:rFonts w:ascii="Arial Narrow" w:hAnsi="Arial Narrow" w:eastAsia="Times New Roman" w:cs="Calibri"/>
          <w:sz w:val="22"/>
          <w:lang w:val="sk-SK" w:eastAsia="sk-SK"/>
        </w:rPr>
        <w:t>umu zmluvnej pokut</w:t>
      </w:r>
      <w:r w:rsidRPr="00900AF8" w:rsidR="00467CB5">
        <w:rPr>
          <w:rFonts w:ascii="Arial Narrow" w:hAnsi="Arial Narrow" w:eastAsia="Times New Roman" w:cs="Calibri"/>
          <w:sz w:val="22"/>
          <w:lang w:val="sk-SK" w:eastAsia="sk-SK"/>
        </w:rPr>
        <w:t>y, ktorú sa Prijímateľ zaväzuje</w:t>
      </w:r>
      <w:r w:rsidRPr="00900AF8" w:rsidR="00937111">
        <w:rPr>
          <w:rFonts w:ascii="Arial Narrow" w:hAnsi="Arial Narrow" w:eastAsia="Times New Roman" w:cs="Calibri"/>
          <w:sz w:val="22"/>
          <w:lang w:val="sk-SK" w:eastAsia="sk-SK"/>
        </w:rPr>
        <w:t xml:space="preserve"> uhradiť </w:t>
      </w:r>
      <w:r w:rsidRPr="00900AF8" w:rsidR="00A92964">
        <w:rPr>
          <w:rFonts w:ascii="Arial Narrow" w:hAnsi="Arial Narrow" w:eastAsia="Times New Roman" w:cs="Calibri"/>
          <w:sz w:val="22"/>
          <w:lang w:val="sk-SK" w:eastAsia="sk-SK"/>
        </w:rPr>
        <w:t>Vykonávateľovi</w:t>
      </w:r>
      <w:r w:rsidRPr="00900AF8" w:rsidR="00467CB5">
        <w:rPr>
          <w:rFonts w:ascii="Arial Narrow" w:hAnsi="Arial Narrow" w:eastAsia="Times New Roman" w:cs="Calibri"/>
          <w:sz w:val="22"/>
          <w:lang w:val="sk-SK" w:eastAsia="sk-SK"/>
        </w:rPr>
        <w:t>.</w:t>
      </w:r>
    </w:p>
    <w:bookmarkEnd w:id="453"/>
    <w:p w:rsidR="006639BF" w:rsidRDefault="006639BF" w14:paraId="52237C42" w14:textId="6FBABE8A">
      <w:pPr>
        <w:jc w:val="center"/>
        <w:rPr>
          <w:rFonts w:ascii="Arial Narrow" w:hAnsi="Arial Narrow"/>
          <w:b/>
          <w:caps/>
          <w:color w:val="1F3864"/>
          <w:sz w:val="22"/>
          <w:szCs w:val="22"/>
          <w:lang w:val="sk-SK" w:eastAsia="sk-SK"/>
        </w:rPr>
      </w:pPr>
    </w:p>
    <w:p w:rsidRPr="00900AF8" w:rsidR="007C4B14" w:rsidRDefault="007C4B14" w14:paraId="6A2CAA25" w14:textId="77777777">
      <w:pPr>
        <w:jc w:val="center"/>
        <w:rPr>
          <w:rFonts w:ascii="Arial Narrow" w:hAnsi="Arial Narrow"/>
          <w:b/>
          <w:caps/>
          <w:color w:val="1F3864"/>
          <w:sz w:val="22"/>
          <w:szCs w:val="22"/>
          <w:lang w:val="sk-SK" w:eastAsia="sk-SK"/>
        </w:rPr>
      </w:pPr>
    </w:p>
    <w:p w:rsidRPr="00900AF8" w:rsidR="006639BF" w:rsidP="00A022A6" w:rsidRDefault="001E61BB" w14:paraId="3662CCBD" w14:textId="77777777">
      <w:pPr>
        <w:pStyle w:val="Nadpis2"/>
      </w:pPr>
      <w:bookmarkStart w:name="_Toc193211167" w:id="455"/>
      <w:r w:rsidRPr="00900AF8">
        <w:t>Č</w:t>
      </w:r>
      <w:r w:rsidRPr="00900AF8" w:rsidR="00666159">
        <w:t>lánok</w:t>
      </w:r>
      <w:r w:rsidRPr="00900AF8">
        <w:t xml:space="preserve"> 13</w:t>
      </w:r>
      <w:r w:rsidRPr="00900AF8" w:rsidR="002B3583">
        <w:t xml:space="preserve">. </w:t>
      </w:r>
      <w:r w:rsidRPr="00900AF8">
        <w:t xml:space="preserve">KONTROLA </w:t>
      </w:r>
      <w:r w:rsidRPr="00900AF8" w:rsidR="000A3366">
        <w:t>A</w:t>
      </w:r>
      <w:r w:rsidRPr="00900AF8" w:rsidR="00A7233B">
        <w:t> </w:t>
      </w:r>
      <w:r w:rsidRPr="00900AF8">
        <w:t>AUDIT</w:t>
      </w:r>
      <w:bookmarkEnd w:id="455"/>
    </w:p>
    <w:p w:rsidRPr="00900AF8" w:rsidR="00A7233B" w:rsidRDefault="00A7233B" w14:paraId="0755438F" w14:textId="77777777">
      <w:pPr>
        <w:jc w:val="center"/>
        <w:rPr>
          <w:rFonts w:ascii="Arial Narrow" w:hAnsi="Arial Narrow"/>
          <w:b/>
          <w:caps/>
          <w:color w:val="1F3864"/>
          <w:sz w:val="24"/>
          <w:szCs w:val="22"/>
          <w:lang w:val="sk-SK" w:eastAsia="sk-SK"/>
        </w:rPr>
      </w:pPr>
    </w:p>
    <w:p w:rsidR="00AD66F3" w:rsidP="00AD66F3" w:rsidRDefault="00357E64" w14:paraId="258190CB" w14:textId="79173DE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Kontrolou Projektu sa rozumie súhrn činností Oprávnenej </w:t>
      </w:r>
      <w:r w:rsidRPr="00F34A6F">
        <w:rPr>
          <w:rFonts w:ascii="Arial Narrow" w:hAnsi="Arial Narrow" w:eastAsia="Times New Roman" w:cs="Times New Roman"/>
          <w:sz w:val="22"/>
          <w:szCs w:val="22"/>
          <w:lang w:val="sk-SK" w:eastAsia="sk-SK"/>
        </w:rPr>
        <w:t xml:space="preserve">osoby </w:t>
      </w:r>
      <w:r w:rsidRPr="00F34A6F" w:rsidR="00F34A6F">
        <w:rPr>
          <w:rFonts w:ascii="Arial Narrow" w:hAnsi="Arial Narrow" w:eastAsia="Times New Roman" w:cs="Times New Roman"/>
          <w:sz w:val="22"/>
          <w:szCs w:val="22"/>
          <w:lang w:val="sk-SK" w:eastAsia="sk-SK"/>
        </w:rPr>
        <w:t>a tiež</w:t>
      </w:r>
      <w:r w:rsidRPr="00F34A6F" w:rsidR="00950FBB">
        <w:rPr>
          <w:rFonts w:ascii="Arial Narrow" w:hAnsi="Arial Narrow" w:eastAsia="Times New Roman" w:cs="Times New Roman"/>
          <w:sz w:val="22"/>
          <w:szCs w:val="22"/>
          <w:lang w:val="sk-SK" w:eastAsia="sk-SK"/>
        </w:rPr>
        <w:t xml:space="preserve"> </w:t>
      </w:r>
      <w:r w:rsidRPr="00F34A6F">
        <w:rPr>
          <w:rFonts w:ascii="Arial Narrow" w:hAnsi="Arial Narrow" w:eastAsia="Times New Roman" w:cs="Times New Roman"/>
          <w:sz w:val="22"/>
          <w:szCs w:val="22"/>
          <w:lang w:val="sk-SK" w:eastAsia="sk-SK"/>
        </w:rPr>
        <w:t>prizvaných osôb</w:t>
      </w:r>
      <w:r w:rsidRPr="00F34A6F" w:rsidR="00F34A6F">
        <w:rPr>
          <w:rFonts w:ascii="Arial Narrow" w:hAnsi="Arial Narrow" w:eastAsia="Times New Roman" w:cs="Times New Roman"/>
          <w:sz w:val="22"/>
          <w:szCs w:val="22"/>
          <w:lang w:val="sk-SK" w:eastAsia="sk-SK"/>
        </w:rPr>
        <w:t xml:space="preserve"> podľa § 2 písm. i) zákona o finančnej kontrole</w:t>
      </w:r>
      <w:r w:rsidRPr="00F34A6F">
        <w:rPr>
          <w:rFonts w:ascii="Arial Narrow" w:hAnsi="Arial Narrow" w:eastAsia="Times New Roman" w:cs="Times New Roman"/>
          <w:sz w:val="22"/>
          <w:szCs w:val="22"/>
          <w:lang w:val="sk-SK" w:eastAsia="sk-SK"/>
        </w:rPr>
        <w:t xml:space="preserve">, ktorými sa overuje plnenie podmienok poskytnutia </w:t>
      </w:r>
      <w:r w:rsidRPr="00F34A6F" w:rsidR="00C634D1">
        <w:rPr>
          <w:rFonts w:ascii="Arial Narrow" w:hAnsi="Arial Narrow" w:eastAsia="Times New Roman" w:cs="Times New Roman"/>
          <w:sz w:val="22"/>
          <w:szCs w:val="22"/>
          <w:lang w:val="sk-SK" w:eastAsia="sk-SK"/>
        </w:rPr>
        <w:t>P</w:t>
      </w:r>
      <w:r w:rsidRPr="00F34A6F">
        <w:rPr>
          <w:rFonts w:ascii="Arial Narrow" w:hAnsi="Arial Narrow" w:eastAsia="Times New Roman" w:cs="Times New Roman"/>
          <w:sz w:val="22"/>
          <w:szCs w:val="22"/>
          <w:lang w:val="sk-SK" w:eastAsia="sk-SK"/>
        </w:rPr>
        <w:t xml:space="preserve">rostriedkov </w:t>
      </w:r>
      <w:r w:rsidRPr="00F34A6F" w:rsidR="000B415B">
        <w:rPr>
          <w:rFonts w:ascii="Arial Narrow" w:hAnsi="Arial Narrow" w:eastAsia="Times New Roman" w:cs="Times New Roman"/>
          <w:sz w:val="22"/>
          <w:szCs w:val="22"/>
          <w:lang w:val="sk-SK" w:eastAsia="sk-SK"/>
        </w:rPr>
        <w:t>m</w:t>
      </w:r>
      <w:r w:rsidRPr="00F34A6F">
        <w:rPr>
          <w:rFonts w:ascii="Arial Narrow" w:hAnsi="Arial Narrow" w:eastAsia="Times New Roman" w:cs="Times New Roman"/>
          <w:sz w:val="22"/>
          <w:szCs w:val="22"/>
          <w:lang w:val="sk-SK" w:eastAsia="sk-SK"/>
        </w:rPr>
        <w:t>echanizmu v súlade so Zmluvou, súlad nárokovaných výdavkov a ostatných údajov predložených zo strany Prijímateľa a súvisiacej dokumentácie s</w:t>
      </w:r>
      <w:r w:rsidRPr="00F34A6F" w:rsidR="00AD66F3">
        <w:rPr>
          <w:rFonts w:ascii="Arial Narrow" w:hAnsi="Arial Narrow" w:eastAsia="Times New Roman" w:cs="Times New Roman"/>
          <w:sz w:val="22"/>
          <w:szCs w:val="22"/>
          <w:lang w:val="sk-SK" w:eastAsia="sk-SK"/>
        </w:rPr>
        <w:t> Právnym rámcom</w:t>
      </w:r>
      <w:r w:rsidRPr="00F34A6F">
        <w:rPr>
          <w:rFonts w:ascii="Arial Narrow" w:hAnsi="Arial Narrow" w:eastAsia="Times New Roman" w:cs="Times New Roman"/>
          <w:sz w:val="22"/>
          <w:szCs w:val="22"/>
          <w:lang w:val="sk-SK" w:eastAsia="sk-SK"/>
        </w:rPr>
        <w:t xml:space="preserve">, dodržiavanie hospodárnosti, efektívnosti, účinnosti a účelnosti </w:t>
      </w:r>
      <w:r w:rsidRPr="00F34A6F" w:rsidR="00AD66F3">
        <w:rPr>
          <w:rFonts w:ascii="Arial Narrow" w:hAnsi="Arial Narrow" w:eastAsia="Times New Roman" w:cs="Times New Roman"/>
          <w:sz w:val="22"/>
          <w:szCs w:val="22"/>
          <w:lang w:val="sk-SK" w:eastAsia="sk-SK"/>
        </w:rPr>
        <w:t xml:space="preserve">použitia </w:t>
      </w:r>
      <w:r w:rsidRPr="00F34A6F">
        <w:rPr>
          <w:rFonts w:ascii="Arial Narrow" w:hAnsi="Arial Narrow" w:eastAsia="Times New Roman" w:cs="Times New Roman"/>
          <w:sz w:val="22"/>
          <w:szCs w:val="22"/>
          <w:lang w:val="sk-SK" w:eastAsia="sk-SK"/>
        </w:rPr>
        <w:t xml:space="preserve">poskytnutých </w:t>
      </w:r>
      <w:r w:rsidRPr="00F34A6F" w:rsidR="009A4F87">
        <w:rPr>
          <w:rFonts w:ascii="Arial Narrow" w:hAnsi="Arial Narrow" w:eastAsia="Times New Roman" w:cs="Times New Roman"/>
          <w:sz w:val="22"/>
          <w:szCs w:val="22"/>
          <w:lang w:val="sk-SK" w:eastAsia="sk-SK"/>
        </w:rPr>
        <w:t>P</w:t>
      </w:r>
      <w:r w:rsidRPr="00F34A6F">
        <w:rPr>
          <w:rFonts w:ascii="Arial Narrow" w:hAnsi="Arial Narrow" w:eastAsia="Times New Roman" w:cs="Times New Roman"/>
          <w:sz w:val="22"/>
          <w:szCs w:val="22"/>
          <w:lang w:val="sk-SK" w:eastAsia="sk-SK"/>
        </w:rPr>
        <w:t xml:space="preserve">rostriedkov </w:t>
      </w:r>
      <w:r w:rsidRPr="00F34A6F" w:rsidR="000B415B">
        <w:rPr>
          <w:rFonts w:ascii="Arial Narrow" w:hAnsi="Arial Narrow" w:eastAsia="Times New Roman" w:cs="Times New Roman"/>
          <w:sz w:val="22"/>
          <w:szCs w:val="22"/>
          <w:lang w:val="sk-SK" w:eastAsia="sk-SK"/>
        </w:rPr>
        <w:t>m</w:t>
      </w:r>
      <w:r w:rsidRPr="00F34A6F">
        <w:rPr>
          <w:rFonts w:ascii="Arial Narrow" w:hAnsi="Arial Narrow" w:eastAsia="Times New Roman" w:cs="Times New Roman"/>
          <w:sz w:val="22"/>
          <w:szCs w:val="22"/>
          <w:lang w:val="sk-SK" w:eastAsia="sk-SK"/>
        </w:rPr>
        <w:t>echanizmu</w:t>
      </w:r>
      <w:r w:rsidRPr="00900AF8">
        <w:rPr>
          <w:rFonts w:ascii="Arial Narrow" w:hAnsi="Arial Narrow" w:eastAsia="Times New Roman" w:cs="Times New Roman"/>
          <w:sz w:val="22"/>
          <w:szCs w:val="22"/>
          <w:lang w:val="sk-SK" w:eastAsia="sk-SK"/>
        </w:rPr>
        <w:t>, overenie dosiahnutého pokroku Realizácie Projektu</w:t>
      </w:r>
      <w:r w:rsidR="00AD66F3">
        <w:rPr>
          <w:rFonts w:ascii="Arial Narrow" w:hAnsi="Arial Narrow" w:eastAsia="Times New Roman" w:cs="Times New Roman"/>
          <w:sz w:val="22"/>
          <w:szCs w:val="22"/>
          <w:lang w:val="sk-SK" w:eastAsia="sk-SK"/>
        </w:rPr>
        <w:t xml:space="preserve"> </w:t>
      </w:r>
      <w:r w:rsidRPr="00900AF8" w:rsidR="00D75E31">
        <w:rPr>
          <w:rFonts w:ascii="Arial Narrow" w:hAnsi="Arial Narrow" w:eastAsia="Times New Roman" w:cs="Times New Roman"/>
          <w:sz w:val="22"/>
          <w:szCs w:val="22"/>
          <w:lang w:val="sk-SK" w:eastAsia="sk-SK"/>
        </w:rPr>
        <w:t>vo vzťahu k</w:t>
      </w:r>
      <w:r w:rsidRPr="00900AF8" w:rsidR="00BD15C9">
        <w:rPr>
          <w:rFonts w:ascii="Arial Narrow" w:hAnsi="Arial Narrow" w:eastAsia="Times New Roman" w:cs="Times New Roman"/>
          <w:sz w:val="22"/>
          <w:szCs w:val="22"/>
          <w:lang w:val="sk-SK" w:eastAsia="sk-SK"/>
        </w:rPr>
        <w:t xml:space="preserve"> dosahovaniu, plneniu a udržaniu </w:t>
      </w:r>
      <w:r w:rsidRPr="00900AF8" w:rsidR="00D75E31">
        <w:rPr>
          <w:rFonts w:ascii="Arial Narrow" w:hAnsi="Arial Narrow" w:eastAsia="Times New Roman" w:cs="Times New Roman"/>
          <w:sz w:val="22"/>
          <w:szCs w:val="22"/>
          <w:lang w:val="sk-SK" w:eastAsia="sk-SK"/>
        </w:rPr>
        <w:t>Cieľ</w:t>
      </w:r>
      <w:r w:rsidRPr="00900AF8" w:rsidR="00BD15C9">
        <w:rPr>
          <w:rFonts w:ascii="Arial Narrow" w:hAnsi="Arial Narrow" w:eastAsia="Times New Roman" w:cs="Times New Roman"/>
          <w:sz w:val="22"/>
          <w:szCs w:val="22"/>
          <w:lang w:val="sk-SK" w:eastAsia="sk-SK"/>
        </w:rPr>
        <w:t>a</w:t>
      </w:r>
      <w:r w:rsidRPr="00900AF8" w:rsidR="00D75E31">
        <w:rPr>
          <w:rFonts w:ascii="Arial Narrow" w:hAnsi="Arial Narrow" w:eastAsia="Times New Roman" w:cs="Times New Roman"/>
          <w:sz w:val="22"/>
          <w:szCs w:val="22"/>
          <w:lang w:val="sk-SK" w:eastAsia="sk-SK"/>
        </w:rPr>
        <w:t xml:space="preserve"> Projektu</w:t>
      </w:r>
      <w:r w:rsidRPr="00900AF8">
        <w:rPr>
          <w:rFonts w:ascii="Arial Narrow" w:hAnsi="Arial Narrow" w:eastAsia="Times New Roman" w:cs="Times New Roman"/>
          <w:sz w:val="22"/>
          <w:szCs w:val="22"/>
          <w:lang w:val="sk-SK" w:eastAsia="sk-SK"/>
        </w:rPr>
        <w:t xml:space="preserve"> a ďalšie povinnosti </w:t>
      </w:r>
      <w:r w:rsidR="00AD66F3">
        <w:rPr>
          <w:rFonts w:ascii="Arial Narrow" w:hAnsi="Arial Narrow" w:eastAsia="Times New Roman" w:cs="Times New Roman"/>
          <w:sz w:val="22"/>
          <w:szCs w:val="22"/>
          <w:lang w:val="sk-SK" w:eastAsia="sk-SK"/>
        </w:rPr>
        <w:t>Prijímateľa</w:t>
      </w:r>
      <w:r w:rsidRPr="00900AF8" w:rsidR="00AD66F3">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stanovené v Zmluve.</w:t>
      </w:r>
    </w:p>
    <w:p w:rsidRPr="009111D2" w:rsidR="00AD66F3" w:rsidP="009111D2" w:rsidRDefault="00357E64" w14:paraId="1503CBD7" w14:textId="0E51F1C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color w:val="000000"/>
          <w:sz w:val="22"/>
          <w:szCs w:val="22"/>
          <w:lang w:val="sk-SK" w:eastAsia="sk-SK"/>
        </w:rPr>
        <w:t>Kontrola Projektu</w:t>
      </w:r>
      <w:r w:rsidRPr="00AD66F3" w:rsidR="00322C57">
        <w:rPr>
          <w:rFonts w:ascii="Arial Narrow" w:hAnsi="Arial Narrow" w:eastAsia="Times New Roman" w:cs="Times New Roman"/>
          <w:color w:val="000000"/>
          <w:sz w:val="22"/>
          <w:szCs w:val="22"/>
          <w:lang w:val="sk-SK" w:eastAsia="sk-SK"/>
        </w:rPr>
        <w:t>, ktorá</w:t>
      </w:r>
      <w:r w:rsidRPr="00AD66F3">
        <w:rPr>
          <w:rFonts w:ascii="Arial Narrow" w:hAnsi="Arial Narrow" w:eastAsia="Times New Roman" w:cs="Times New Roman"/>
          <w:color w:val="000000"/>
          <w:sz w:val="22"/>
          <w:szCs w:val="22"/>
          <w:lang w:val="sk-SK" w:eastAsia="sk-SK"/>
        </w:rPr>
        <w:t xml:space="preserve"> </w:t>
      </w:r>
      <w:r w:rsidRPr="00AD66F3">
        <w:rPr>
          <w:rFonts w:ascii="Arial Narrow" w:hAnsi="Arial Narrow" w:eastAsia="Times New Roman" w:cs="Times New Roman"/>
          <w:sz w:val="22"/>
          <w:szCs w:val="22"/>
          <w:lang w:val="sk-SK" w:eastAsia="sk-SK"/>
        </w:rPr>
        <w:t>je vykonávaná</w:t>
      </w:r>
      <w:r w:rsidR="009111D2">
        <w:rPr>
          <w:rFonts w:ascii="Arial Narrow" w:hAnsi="Arial Narrow" w:eastAsia="Times New Roman" w:cs="Times New Roman"/>
          <w:sz w:val="22"/>
          <w:szCs w:val="22"/>
          <w:lang w:val="sk-SK" w:eastAsia="sk-SK"/>
        </w:rPr>
        <w:t xml:space="preserve"> </w:t>
      </w:r>
      <w:r w:rsidRPr="00AD66F3" w:rsidR="009A5B40">
        <w:rPr>
          <w:rFonts w:ascii="Arial Narrow" w:hAnsi="Arial Narrow" w:eastAsia="Times New Roman" w:cs="Times New Roman"/>
          <w:sz w:val="22"/>
          <w:szCs w:val="22"/>
          <w:lang w:val="sk-SK" w:eastAsia="sk-SK"/>
        </w:rPr>
        <w:t xml:space="preserve">podľa </w:t>
      </w:r>
      <w:r w:rsidRPr="00AD66F3">
        <w:rPr>
          <w:rFonts w:ascii="Arial Narrow" w:hAnsi="Arial Narrow" w:eastAsia="Times New Roman" w:cs="Times New Roman"/>
          <w:sz w:val="22"/>
          <w:szCs w:val="22"/>
          <w:lang w:val="sk-SK" w:eastAsia="sk-SK"/>
        </w:rPr>
        <w:t>zákon</w:t>
      </w:r>
      <w:r w:rsidRPr="00AD66F3" w:rsidR="00322C57">
        <w:rPr>
          <w:rFonts w:ascii="Arial Narrow" w:hAnsi="Arial Narrow" w:eastAsia="Times New Roman" w:cs="Times New Roman"/>
          <w:sz w:val="22"/>
          <w:szCs w:val="22"/>
          <w:lang w:val="sk-SK" w:eastAsia="sk-SK"/>
        </w:rPr>
        <w:t>a</w:t>
      </w:r>
      <w:r w:rsidRPr="00AD66F3">
        <w:rPr>
          <w:rFonts w:ascii="Arial Narrow" w:hAnsi="Arial Narrow" w:eastAsia="Times New Roman" w:cs="Times New Roman"/>
          <w:sz w:val="22"/>
          <w:szCs w:val="22"/>
          <w:lang w:val="sk-SK" w:eastAsia="sk-SK"/>
        </w:rPr>
        <w:t xml:space="preserve"> o finančnej kontrole, </w:t>
      </w:r>
      <w:r w:rsidRPr="00AD66F3" w:rsidR="000B483C">
        <w:rPr>
          <w:rFonts w:ascii="Arial Narrow" w:hAnsi="Arial Narrow" w:eastAsia="Times New Roman" w:cs="Times New Roman"/>
          <w:sz w:val="22"/>
          <w:szCs w:val="22"/>
          <w:lang w:val="sk-SK" w:eastAsia="sk-SK"/>
        </w:rPr>
        <w:t>je vykonávaná</w:t>
      </w:r>
      <w:r w:rsidRPr="00AD66F3">
        <w:rPr>
          <w:rFonts w:ascii="Arial Narrow" w:hAnsi="Arial Narrow" w:eastAsia="Times New Roman" w:cs="Times New Roman"/>
          <w:sz w:val="22"/>
          <w:szCs w:val="22"/>
          <w:lang w:val="sk-SK" w:eastAsia="sk-SK"/>
        </w:rPr>
        <w:t xml:space="preserve"> formou </w:t>
      </w:r>
      <w:r w:rsidRPr="00AD66F3" w:rsidR="00C90078">
        <w:rPr>
          <w:rFonts w:ascii="Arial Narrow" w:hAnsi="Arial Narrow" w:eastAsia="Times New Roman" w:cs="Times New Roman"/>
          <w:sz w:val="22"/>
          <w:szCs w:val="22"/>
          <w:lang w:val="sk-SK" w:eastAsia="sk-SK"/>
        </w:rPr>
        <w:t xml:space="preserve">základnej finančnej kontroly, </w:t>
      </w:r>
      <w:r w:rsidRPr="00AD66F3">
        <w:rPr>
          <w:rFonts w:ascii="Arial Narrow" w:hAnsi="Arial Narrow" w:eastAsia="Times New Roman" w:cs="Times New Roman"/>
          <w:sz w:val="22"/>
          <w:szCs w:val="22"/>
          <w:lang w:val="sk-SK" w:eastAsia="sk-SK"/>
        </w:rPr>
        <w:t>admi</w:t>
      </w:r>
      <w:r w:rsidRPr="00AD66F3" w:rsidR="00D75E31">
        <w:rPr>
          <w:rFonts w:ascii="Arial Narrow" w:hAnsi="Arial Narrow" w:eastAsia="Times New Roman" w:cs="Times New Roman"/>
          <w:sz w:val="22"/>
          <w:szCs w:val="22"/>
          <w:lang w:val="sk-SK" w:eastAsia="sk-SK"/>
        </w:rPr>
        <w:t xml:space="preserve">nistratívnej finančnej kontroly </w:t>
      </w:r>
      <w:r w:rsidRPr="00AD66F3">
        <w:rPr>
          <w:rFonts w:ascii="Arial Narrow" w:hAnsi="Arial Narrow" w:eastAsia="Times New Roman" w:cs="Times New Roman"/>
          <w:sz w:val="22"/>
          <w:szCs w:val="22"/>
          <w:lang w:val="sk-SK" w:eastAsia="sk-SK"/>
        </w:rPr>
        <w:t>a</w:t>
      </w:r>
      <w:r w:rsidR="009111D2">
        <w:rPr>
          <w:rFonts w:ascii="Arial Narrow" w:hAnsi="Arial Narrow" w:eastAsia="Times New Roman" w:cs="Times New Roman"/>
          <w:sz w:val="22"/>
          <w:szCs w:val="22"/>
          <w:lang w:val="sk-SK" w:eastAsia="sk-SK"/>
        </w:rPr>
        <w:t> </w:t>
      </w:r>
      <w:r w:rsidRPr="00AD66F3">
        <w:rPr>
          <w:rFonts w:ascii="Arial Narrow" w:hAnsi="Arial Narrow" w:eastAsia="Times New Roman" w:cs="Times New Roman"/>
          <w:sz w:val="22"/>
          <w:szCs w:val="22"/>
          <w:lang w:val="sk-SK" w:eastAsia="sk-SK"/>
        </w:rPr>
        <w:t>finančnej</w:t>
      </w:r>
      <w:r w:rsidR="009111D2">
        <w:rPr>
          <w:rFonts w:ascii="Arial Narrow" w:hAnsi="Arial Narrow" w:eastAsia="Times New Roman" w:cs="Times New Roman"/>
          <w:sz w:val="22"/>
          <w:szCs w:val="22"/>
          <w:lang w:val="sk-SK" w:eastAsia="sk-SK"/>
        </w:rPr>
        <w:t xml:space="preserve"> </w:t>
      </w:r>
      <w:r w:rsidRPr="009111D2">
        <w:rPr>
          <w:rFonts w:ascii="Arial Narrow" w:hAnsi="Arial Narrow" w:eastAsia="Times New Roman" w:cs="Times New Roman"/>
          <w:sz w:val="22"/>
          <w:szCs w:val="22"/>
          <w:lang w:val="sk-SK" w:eastAsia="sk-SK"/>
        </w:rPr>
        <w:t>kontroly na mieste</w:t>
      </w:r>
      <w:r w:rsidRPr="009111D2">
        <w:rPr>
          <w:rFonts w:ascii="Arial Narrow" w:hAnsi="Arial Narrow" w:eastAsia="Times New Roman" w:cs="Times New Roman"/>
          <w:color w:val="000000"/>
          <w:sz w:val="22"/>
          <w:szCs w:val="22"/>
          <w:lang w:val="sk-SK" w:eastAsia="sk-SK"/>
        </w:rPr>
        <w:t xml:space="preserve">. </w:t>
      </w:r>
      <w:r w:rsidRPr="009111D2" w:rsidR="00387892">
        <w:rPr>
          <w:rFonts w:ascii="Arial Narrow" w:hAnsi="Arial Narrow" w:eastAsia="Times New Roman" w:cs="Times New Roman"/>
          <w:color w:val="000000"/>
          <w:sz w:val="22"/>
          <w:szCs w:val="22"/>
          <w:lang w:val="sk-SK" w:eastAsia="sk-SK"/>
        </w:rPr>
        <w:t>Audit Projektu je vykonávaný ako vládny audit v súlade so zákonom o finančnej kontr</w:t>
      </w:r>
      <w:r w:rsidRPr="009111D2" w:rsidR="00952966">
        <w:rPr>
          <w:rFonts w:ascii="Arial Narrow" w:hAnsi="Arial Narrow" w:eastAsia="Times New Roman" w:cs="Times New Roman"/>
          <w:color w:val="000000"/>
          <w:sz w:val="22"/>
          <w:szCs w:val="22"/>
          <w:lang w:val="sk-SK" w:eastAsia="sk-SK"/>
        </w:rPr>
        <w:t>o</w:t>
      </w:r>
      <w:r w:rsidRPr="009111D2" w:rsidR="00387892">
        <w:rPr>
          <w:rFonts w:ascii="Arial Narrow" w:hAnsi="Arial Narrow" w:eastAsia="Times New Roman" w:cs="Times New Roman"/>
          <w:color w:val="000000"/>
          <w:sz w:val="22"/>
          <w:szCs w:val="22"/>
          <w:lang w:val="sk-SK" w:eastAsia="sk-SK"/>
        </w:rPr>
        <w:t xml:space="preserve">le. </w:t>
      </w:r>
      <w:r w:rsidRPr="009111D2">
        <w:rPr>
          <w:rFonts w:ascii="Arial Narrow" w:hAnsi="Arial Narrow" w:eastAsia="Times New Roman" w:cs="Times New Roman"/>
          <w:color w:val="000000"/>
          <w:sz w:val="22"/>
          <w:szCs w:val="22"/>
          <w:lang w:val="sk-SK" w:eastAsia="sk-SK"/>
        </w:rPr>
        <w:t xml:space="preserve"> </w:t>
      </w:r>
    </w:p>
    <w:p w:rsidR="00AD66F3" w:rsidP="00AD66F3" w:rsidRDefault="00E20612" w14:paraId="7C3BED48" w14:textId="0C9EB2E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Vykonávanými kontrolami sa zabezpečí najmä overenie,</w:t>
      </w:r>
      <w:r w:rsidRPr="00133880" w:rsidR="00F234AA">
        <w:rPr>
          <w:lang w:val="sk-SK"/>
        </w:rPr>
        <w:t xml:space="preserve"> </w:t>
      </w:r>
      <w:r w:rsidRPr="00AD66F3" w:rsidR="00F234AA">
        <w:rPr>
          <w:rFonts w:ascii="Arial Narrow" w:hAnsi="Arial Narrow" w:eastAsia="Times New Roman" w:cs="Times New Roman"/>
          <w:sz w:val="22"/>
          <w:szCs w:val="22"/>
          <w:lang w:val="sk-SK" w:eastAsia="sk-SK"/>
        </w:rPr>
        <w:t>či Cieľ Projektu bol splnený a udržaný,</w:t>
      </w:r>
      <w:r w:rsidRPr="00AD66F3">
        <w:rPr>
          <w:rFonts w:ascii="Arial Narrow" w:hAnsi="Arial Narrow" w:eastAsia="Times New Roman" w:cs="Times New Roman"/>
          <w:sz w:val="22"/>
          <w:szCs w:val="22"/>
          <w:lang w:val="sk-SK" w:eastAsia="sk-SK"/>
        </w:rPr>
        <w:t xml:space="preserve"> či všetky uplatniteľné pravidlá</w:t>
      </w:r>
      <w:r w:rsidR="00F62569">
        <w:rPr>
          <w:rFonts w:ascii="Arial Narrow" w:hAnsi="Arial Narrow" w:eastAsia="Times New Roman" w:cs="Times New Roman"/>
          <w:sz w:val="22"/>
          <w:szCs w:val="22"/>
          <w:lang w:val="sk-SK" w:eastAsia="sk-SK"/>
        </w:rPr>
        <w:t xml:space="preserve"> a právne predpisy</w:t>
      </w:r>
      <w:r w:rsidRPr="00AD66F3">
        <w:rPr>
          <w:rFonts w:ascii="Arial Narrow" w:hAnsi="Arial Narrow" w:eastAsia="Times New Roman" w:cs="Times New Roman"/>
          <w:sz w:val="22"/>
          <w:szCs w:val="22"/>
          <w:lang w:val="sk-SK" w:eastAsia="sk-SK"/>
        </w:rPr>
        <w:t xml:space="preserve"> boli dodržané a</w:t>
      </w:r>
      <w:r w:rsidR="00F62569">
        <w:rPr>
          <w:rFonts w:ascii="Arial Narrow" w:hAnsi="Arial Narrow" w:eastAsia="Times New Roman" w:cs="Times New Roman"/>
          <w:sz w:val="22"/>
          <w:szCs w:val="22"/>
          <w:lang w:val="sk-SK" w:eastAsia="sk-SK"/>
        </w:rPr>
        <w:t xml:space="preserve"> či </w:t>
      </w:r>
      <w:r w:rsidRPr="00AD66F3" w:rsidR="00C634D1">
        <w:rPr>
          <w:rFonts w:ascii="Arial Narrow" w:hAnsi="Arial Narrow" w:eastAsia="Times New Roman" w:cs="Times New Roman"/>
          <w:sz w:val="22"/>
          <w:szCs w:val="22"/>
          <w:lang w:val="sk-SK" w:eastAsia="sk-SK"/>
        </w:rPr>
        <w:t>P</w:t>
      </w:r>
      <w:r w:rsidRPr="00AD66F3">
        <w:rPr>
          <w:rFonts w:ascii="Arial Narrow" w:hAnsi="Arial Narrow" w:eastAsia="Times New Roman" w:cs="Times New Roman"/>
          <w:sz w:val="22"/>
          <w:szCs w:val="22"/>
          <w:lang w:val="sk-SK" w:eastAsia="sk-SK"/>
        </w:rPr>
        <w:t xml:space="preserve">rostriedky mechanizmu boli použité na stanovený účel. </w:t>
      </w:r>
    </w:p>
    <w:p w:rsidR="00AD66F3" w:rsidP="00AD66F3" w:rsidRDefault="00420A00" w14:paraId="1BD664ED" w14:textId="1ED2192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Oprávnená osoba</w:t>
      </w:r>
      <w:r w:rsidR="00F62569">
        <w:rPr>
          <w:rFonts w:ascii="Arial Narrow" w:hAnsi="Arial Narrow" w:eastAsia="Times New Roman" w:cs="Times New Roman"/>
          <w:sz w:val="22"/>
          <w:szCs w:val="22"/>
          <w:lang w:val="sk-SK" w:eastAsia="sk-SK"/>
        </w:rPr>
        <w:t xml:space="preserve"> na výkon kontroly/auditu môže</w:t>
      </w:r>
      <w:r w:rsidRPr="00AD66F3" w:rsidR="00C90078">
        <w:rPr>
          <w:rFonts w:ascii="Arial Narrow" w:hAnsi="Arial Narrow" w:eastAsia="Times New Roman" w:cs="Times New Roman"/>
          <w:sz w:val="22"/>
          <w:szCs w:val="22"/>
          <w:lang w:val="sk-SK" w:eastAsia="sk-SK"/>
        </w:rPr>
        <w:t xml:space="preserve"> vykonať kontrolu/audit u Prijímateľa </w:t>
      </w:r>
      <w:r w:rsidRPr="00F62569" w:rsidR="00C90078">
        <w:rPr>
          <w:rFonts w:ascii="Arial Narrow" w:hAnsi="Arial Narrow" w:eastAsia="Times New Roman" w:cs="Times New Roman"/>
          <w:sz w:val="22"/>
          <w:szCs w:val="22"/>
          <w:lang w:val="sk-SK" w:eastAsia="sk-SK"/>
        </w:rPr>
        <w:t>kedykoľvek</w:t>
      </w:r>
      <w:r w:rsidRPr="00AD66F3" w:rsidR="00C90078">
        <w:rPr>
          <w:rFonts w:ascii="Arial Narrow" w:hAnsi="Arial Narrow" w:eastAsia="Times New Roman" w:cs="Times New Roman"/>
          <w:sz w:val="22"/>
          <w:szCs w:val="22"/>
          <w:lang w:val="sk-SK" w:eastAsia="sk-SK"/>
        </w:rPr>
        <w:t xml:space="preserve"> od </w:t>
      </w:r>
      <w:r w:rsidR="00F62569">
        <w:rPr>
          <w:rFonts w:ascii="Arial Narrow" w:hAnsi="Arial Narrow" w:eastAsia="Times New Roman" w:cs="Times New Roman"/>
          <w:sz w:val="22"/>
          <w:szCs w:val="22"/>
          <w:lang w:val="sk-SK" w:eastAsia="sk-SK"/>
        </w:rPr>
        <w:t xml:space="preserve">nadobudnutia </w:t>
      </w:r>
      <w:r w:rsidRPr="00AD66F3" w:rsidR="00C90078">
        <w:rPr>
          <w:rFonts w:ascii="Arial Narrow" w:hAnsi="Arial Narrow" w:eastAsia="Times New Roman" w:cs="Times New Roman"/>
          <w:sz w:val="22"/>
          <w:szCs w:val="22"/>
          <w:lang w:val="sk-SK" w:eastAsia="sk-SK"/>
        </w:rPr>
        <w:t xml:space="preserve">účinnosti Zmluvy </w:t>
      </w:r>
      <w:r w:rsidR="00F62569">
        <w:rPr>
          <w:rFonts w:ascii="Arial Narrow" w:hAnsi="Arial Narrow" w:eastAsia="Times New Roman" w:cs="Times New Roman"/>
          <w:sz w:val="22"/>
          <w:szCs w:val="22"/>
          <w:lang w:val="sk-SK" w:eastAsia="sk-SK"/>
        </w:rPr>
        <w:t>do skončenia účinnosti Zmluvy podľa</w:t>
      </w:r>
      <w:r w:rsidRPr="00AD66F3" w:rsidR="00E82165">
        <w:rPr>
          <w:rFonts w:ascii="Arial Narrow" w:hAnsi="Arial Narrow" w:eastAsia="Times New Roman" w:cs="Times New Roman"/>
          <w:sz w:val="22"/>
          <w:szCs w:val="22"/>
          <w:lang w:val="sk-SK" w:eastAsia="sk-SK"/>
        </w:rPr>
        <w:t xml:space="preserve"> </w:t>
      </w:r>
      <w:r w:rsidRPr="00AD66F3" w:rsidR="009111D2">
        <w:rPr>
          <w:rFonts w:ascii="Arial Narrow" w:hAnsi="Arial Narrow" w:eastAsia="Times New Roman" w:cs="Times New Roman"/>
          <w:sz w:val="22"/>
          <w:szCs w:val="22"/>
          <w:lang w:val="sk-SK" w:eastAsia="sk-SK"/>
        </w:rPr>
        <w:t>ods. 6.</w:t>
      </w:r>
      <w:r w:rsidR="009111D2">
        <w:rPr>
          <w:rFonts w:ascii="Arial Narrow" w:hAnsi="Arial Narrow" w:eastAsia="Times New Roman" w:cs="Times New Roman"/>
          <w:sz w:val="22"/>
          <w:szCs w:val="22"/>
          <w:lang w:val="sk-SK" w:eastAsia="sk-SK"/>
        </w:rPr>
        <w:t>3.</w:t>
      </w:r>
      <w:r w:rsidRPr="00AD66F3" w:rsidR="009111D2">
        <w:rPr>
          <w:rFonts w:ascii="Arial Narrow" w:hAnsi="Arial Narrow" w:eastAsia="Times New Roman" w:cs="Times New Roman"/>
          <w:sz w:val="22"/>
          <w:szCs w:val="22"/>
          <w:lang w:val="sk-SK" w:eastAsia="sk-SK"/>
        </w:rPr>
        <w:t xml:space="preserve"> </w:t>
      </w:r>
      <w:r w:rsidR="001226BD">
        <w:rPr>
          <w:rFonts w:ascii="Arial Narrow" w:hAnsi="Arial Narrow" w:eastAsia="Times New Roman" w:cs="Times New Roman"/>
          <w:sz w:val="22"/>
          <w:szCs w:val="22"/>
          <w:lang w:val="sk-SK" w:eastAsia="sk-SK"/>
        </w:rPr>
        <w:t xml:space="preserve">článku </w:t>
      </w:r>
      <w:r w:rsidRPr="00AD66F3" w:rsidR="00E82165">
        <w:rPr>
          <w:rFonts w:ascii="Arial Narrow" w:hAnsi="Arial Narrow" w:eastAsia="Times New Roman" w:cs="Times New Roman"/>
          <w:sz w:val="22"/>
          <w:szCs w:val="22"/>
          <w:lang w:val="sk-SK" w:eastAsia="sk-SK"/>
        </w:rPr>
        <w:t xml:space="preserve">6 Zmluvy o poskytnutí </w:t>
      </w:r>
      <w:r w:rsidRPr="00AD66F3" w:rsidR="00F20F54">
        <w:rPr>
          <w:rFonts w:ascii="Arial Narrow" w:hAnsi="Arial Narrow" w:eastAsia="Times New Roman" w:cs="Times New Roman"/>
          <w:sz w:val="22"/>
          <w:szCs w:val="22"/>
          <w:lang w:val="sk-SK" w:eastAsia="sk-SK"/>
        </w:rPr>
        <w:t xml:space="preserve">prostriedkov </w:t>
      </w:r>
      <w:r w:rsidRPr="00AD66F3" w:rsidR="00E82165">
        <w:rPr>
          <w:rFonts w:ascii="Arial Narrow" w:hAnsi="Arial Narrow" w:eastAsia="Times New Roman" w:cs="Times New Roman"/>
          <w:sz w:val="22"/>
          <w:szCs w:val="22"/>
          <w:lang w:val="sk-SK" w:eastAsia="sk-SK"/>
        </w:rPr>
        <w:t>mechanizmu</w:t>
      </w:r>
      <w:r w:rsidRPr="00AD66F3" w:rsidR="00C90078">
        <w:rPr>
          <w:rFonts w:ascii="Arial Narrow" w:hAnsi="Arial Narrow" w:eastAsia="Times New Roman" w:cs="Times New Roman"/>
          <w:sz w:val="22"/>
          <w:szCs w:val="22"/>
          <w:lang w:val="sk-SK" w:eastAsia="sk-SK"/>
        </w:rPr>
        <w:t>. Uvedená doba sa predĺži v prípade, ak tak ustanov</w:t>
      </w:r>
      <w:r w:rsidR="001774D3">
        <w:rPr>
          <w:rFonts w:ascii="Arial Narrow" w:hAnsi="Arial Narrow" w:eastAsia="Times New Roman" w:cs="Times New Roman"/>
          <w:sz w:val="22"/>
          <w:szCs w:val="22"/>
          <w:lang w:val="sk-SK" w:eastAsia="sk-SK"/>
        </w:rPr>
        <w:t>uje</w:t>
      </w:r>
      <w:r w:rsidRPr="00AD66F3" w:rsidR="00C90078">
        <w:rPr>
          <w:rFonts w:ascii="Arial Narrow" w:hAnsi="Arial Narrow" w:eastAsia="Times New Roman" w:cs="Times New Roman"/>
          <w:sz w:val="22"/>
          <w:szCs w:val="22"/>
          <w:lang w:val="sk-SK" w:eastAsia="sk-SK"/>
        </w:rPr>
        <w:t xml:space="preserve"> </w:t>
      </w:r>
      <w:r w:rsidR="001774D3">
        <w:rPr>
          <w:rFonts w:ascii="Arial Narrow" w:hAnsi="Arial Narrow" w:eastAsia="Times New Roman" w:cs="Times New Roman"/>
          <w:sz w:val="22"/>
          <w:szCs w:val="22"/>
          <w:lang w:val="sk-SK" w:eastAsia="sk-SK"/>
        </w:rPr>
        <w:t>Právny rámec</w:t>
      </w:r>
      <w:r w:rsidRPr="00AD66F3" w:rsidR="00C90078">
        <w:rPr>
          <w:rFonts w:ascii="Arial Narrow" w:hAnsi="Arial Narrow" w:eastAsia="Times New Roman" w:cs="Times New Roman"/>
          <w:sz w:val="22"/>
          <w:szCs w:val="22"/>
          <w:lang w:val="sk-SK" w:eastAsia="sk-SK"/>
        </w:rPr>
        <w:t xml:space="preserve">. </w:t>
      </w:r>
    </w:p>
    <w:p w:rsidRPr="004425BB" w:rsidR="00AD66F3" w:rsidP="00AD66F3" w:rsidRDefault="00C90078" w14:paraId="15CFA2CB" w14:textId="5AA21F15">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Prijímateľ sa zaväzuje</w:t>
      </w:r>
      <w:r w:rsidRPr="00AD66F3" w:rsidR="009F095D">
        <w:rPr>
          <w:rFonts w:ascii="Arial Narrow" w:hAnsi="Arial Narrow" w:eastAsia="Times New Roman" w:cs="Times New Roman"/>
          <w:sz w:val="22"/>
          <w:szCs w:val="22"/>
          <w:lang w:val="sk-SK" w:eastAsia="sk-SK"/>
        </w:rPr>
        <w:t xml:space="preserve"> v lehote určenej Vykonávateľom</w:t>
      </w:r>
      <w:r w:rsidRPr="00AD66F3">
        <w:rPr>
          <w:rFonts w:ascii="Arial Narrow" w:hAnsi="Arial Narrow" w:eastAsia="Times New Roman" w:cs="Times New Roman"/>
          <w:sz w:val="22"/>
          <w:szCs w:val="22"/>
          <w:lang w:val="sk-SK" w:eastAsia="sk-SK"/>
        </w:rPr>
        <w:t xml:space="preserve"> informovať Vykonávateľa o začatí akejko</w:t>
      </w:r>
      <w:r w:rsidRPr="00AD66F3" w:rsidR="00420A00">
        <w:rPr>
          <w:rFonts w:ascii="Arial Narrow" w:hAnsi="Arial Narrow" w:eastAsia="Times New Roman" w:cs="Times New Roman"/>
          <w:sz w:val="22"/>
          <w:szCs w:val="22"/>
          <w:lang w:val="sk-SK" w:eastAsia="sk-SK"/>
        </w:rPr>
        <w:t>ľvek kontroly/auditu Oprávnenou osobou odlišnou</w:t>
      </w:r>
      <w:r w:rsidRPr="00AD66F3">
        <w:rPr>
          <w:rFonts w:ascii="Arial Narrow" w:hAnsi="Arial Narrow" w:eastAsia="Times New Roman" w:cs="Times New Roman"/>
          <w:sz w:val="22"/>
          <w:szCs w:val="22"/>
          <w:lang w:val="sk-SK" w:eastAsia="sk-SK"/>
        </w:rPr>
        <w:t xml:space="preserve"> od Vykonávateľa a súčasne mu </w:t>
      </w:r>
      <w:r w:rsidRPr="00AD66F3" w:rsidR="009F095D">
        <w:rPr>
          <w:rFonts w:ascii="Arial Narrow" w:hAnsi="Arial Narrow" w:eastAsia="Times New Roman" w:cs="Times New Roman"/>
          <w:sz w:val="22"/>
          <w:szCs w:val="22"/>
          <w:lang w:val="sk-SK" w:eastAsia="sk-SK"/>
        </w:rPr>
        <w:t>v leho</w:t>
      </w:r>
      <w:r w:rsidRPr="00AD66F3" w:rsidR="00794384">
        <w:rPr>
          <w:rFonts w:ascii="Arial Narrow" w:hAnsi="Arial Narrow" w:eastAsia="Times New Roman" w:cs="Times New Roman"/>
          <w:sz w:val="22"/>
          <w:szCs w:val="22"/>
          <w:lang w:val="sk-SK" w:eastAsia="sk-SK"/>
        </w:rPr>
        <w:t>t</w:t>
      </w:r>
      <w:r w:rsidRPr="00AD66F3" w:rsidR="009F095D">
        <w:rPr>
          <w:rFonts w:ascii="Arial Narrow" w:hAnsi="Arial Narrow" w:eastAsia="Times New Roman" w:cs="Times New Roman"/>
          <w:sz w:val="22"/>
          <w:szCs w:val="22"/>
          <w:lang w:val="sk-SK" w:eastAsia="sk-SK"/>
        </w:rPr>
        <w:t xml:space="preserve">e určenej </w:t>
      </w:r>
      <w:r w:rsidRPr="00AD66F3" w:rsidR="009F095D">
        <w:rPr>
          <w:rFonts w:ascii="Arial Narrow" w:hAnsi="Arial Narrow" w:eastAsia="Times New Roman" w:cs="Times New Roman"/>
          <w:sz w:val="22"/>
          <w:szCs w:val="22"/>
          <w:lang w:val="sk-SK" w:eastAsia="sk-SK"/>
        </w:rPr>
        <w:t xml:space="preserve">Vykonávateľom </w:t>
      </w:r>
      <w:r w:rsidRPr="00AD66F3">
        <w:rPr>
          <w:rFonts w:ascii="Arial Narrow" w:hAnsi="Arial Narrow" w:eastAsia="Times New Roman" w:cs="Times New Roman"/>
          <w:sz w:val="22"/>
          <w:szCs w:val="22"/>
          <w:lang w:val="sk-SK" w:eastAsia="sk-SK"/>
        </w:rPr>
        <w:t>za</w:t>
      </w:r>
      <w:r w:rsidR="001774D3">
        <w:rPr>
          <w:rFonts w:ascii="Arial Narrow" w:hAnsi="Arial Narrow" w:eastAsia="Times New Roman" w:cs="Times New Roman"/>
          <w:sz w:val="22"/>
          <w:szCs w:val="22"/>
          <w:lang w:val="sk-SK" w:eastAsia="sk-SK"/>
        </w:rPr>
        <w:t>s</w:t>
      </w:r>
      <w:r w:rsidRPr="00AD66F3">
        <w:rPr>
          <w:rFonts w:ascii="Arial Narrow" w:hAnsi="Arial Narrow" w:eastAsia="Times New Roman" w:cs="Times New Roman"/>
          <w:sz w:val="22"/>
          <w:szCs w:val="22"/>
          <w:lang w:val="sk-SK" w:eastAsia="sk-SK"/>
        </w:rPr>
        <w:t>l</w:t>
      </w:r>
      <w:r w:rsidR="001774D3">
        <w:rPr>
          <w:rFonts w:ascii="Arial Narrow" w:hAnsi="Arial Narrow" w:eastAsia="Times New Roman" w:cs="Times New Roman"/>
          <w:sz w:val="22"/>
          <w:szCs w:val="22"/>
          <w:lang w:val="sk-SK" w:eastAsia="sk-SK"/>
        </w:rPr>
        <w:t>ať</w:t>
      </w:r>
      <w:r w:rsidR="004425BB">
        <w:rPr>
          <w:rFonts w:ascii="Arial Narrow" w:hAnsi="Arial Narrow" w:eastAsia="Times New Roman" w:cs="Times New Roman"/>
          <w:sz w:val="22"/>
          <w:szCs w:val="22"/>
          <w:lang w:val="sk-SK" w:eastAsia="sk-SK"/>
        </w:rPr>
        <w:t xml:space="preserve"> na vedomie návrh správy</w:t>
      </w:r>
      <w:r w:rsidRPr="00AD66F3">
        <w:rPr>
          <w:rFonts w:ascii="Arial Narrow" w:hAnsi="Arial Narrow" w:eastAsia="Times New Roman" w:cs="Times New Roman"/>
          <w:sz w:val="22"/>
          <w:szCs w:val="22"/>
          <w:lang w:val="sk-SK" w:eastAsia="sk-SK"/>
        </w:rPr>
        <w:t>/správu z</w:t>
      </w:r>
      <w:r w:rsidR="004425BB">
        <w:rPr>
          <w:rFonts w:ascii="Arial Narrow" w:hAnsi="Arial Narrow" w:eastAsia="Times New Roman" w:cs="Times New Roman"/>
          <w:sz w:val="22"/>
          <w:szCs w:val="22"/>
          <w:lang w:val="sk-SK" w:eastAsia="sk-SK"/>
        </w:rPr>
        <w:t> </w:t>
      </w:r>
      <w:r w:rsidRPr="00AD66F3">
        <w:rPr>
          <w:rFonts w:ascii="Arial Narrow" w:hAnsi="Arial Narrow" w:eastAsia="Times New Roman" w:cs="Times New Roman"/>
          <w:sz w:val="22"/>
          <w:szCs w:val="22"/>
          <w:lang w:val="sk-SK" w:eastAsia="sk-SK"/>
        </w:rPr>
        <w:t>kontroly</w:t>
      </w:r>
      <w:r w:rsidR="004425BB">
        <w:rPr>
          <w:rFonts w:ascii="Arial Narrow" w:hAnsi="Arial Narrow" w:eastAsia="Times New Roman" w:cs="Times New Roman"/>
          <w:sz w:val="22"/>
          <w:szCs w:val="22"/>
          <w:lang w:val="sk-SK" w:eastAsia="sk-SK"/>
        </w:rPr>
        <w:t>/auditu</w:t>
      </w:r>
      <w:r w:rsidRPr="00AD66F3">
        <w:rPr>
          <w:rFonts w:ascii="Arial Narrow" w:hAnsi="Arial Narrow" w:eastAsia="Times New Roman" w:cs="Times New Roman"/>
          <w:sz w:val="22"/>
          <w:szCs w:val="22"/>
          <w:lang w:val="sk-SK" w:eastAsia="sk-SK"/>
        </w:rPr>
        <w:t xml:space="preserve"> alebo iný relevantný výsledný dokument z vykonanej kontroly</w:t>
      </w:r>
      <w:r w:rsidRPr="00AD66F3" w:rsidR="009036CD">
        <w:rPr>
          <w:rFonts w:ascii="Arial Narrow" w:hAnsi="Arial Narrow" w:eastAsia="Times New Roman" w:cs="Times New Roman"/>
          <w:sz w:val="22"/>
          <w:szCs w:val="22"/>
          <w:lang w:val="sk-SK" w:eastAsia="sk-SK"/>
        </w:rPr>
        <w:t>/</w:t>
      </w:r>
      <w:r w:rsidR="004425BB">
        <w:rPr>
          <w:rFonts w:ascii="Arial Narrow" w:hAnsi="Arial Narrow" w:eastAsia="Times New Roman" w:cs="Times New Roman"/>
          <w:sz w:val="22"/>
          <w:szCs w:val="22"/>
          <w:lang w:val="sk-SK" w:eastAsia="sk-SK"/>
        </w:rPr>
        <w:t xml:space="preserve">auditu, vyšetrovania alebo iného </w:t>
      </w:r>
      <w:r w:rsidRPr="00AD66F3">
        <w:rPr>
          <w:rFonts w:ascii="Arial Narrow" w:hAnsi="Arial Narrow" w:eastAsia="Times New Roman" w:cs="Times New Roman"/>
          <w:sz w:val="22"/>
          <w:szCs w:val="22"/>
          <w:lang w:val="sk-SK" w:eastAsia="sk-SK"/>
        </w:rPr>
        <w:t>konania týchto osôb.</w:t>
      </w:r>
      <w:r w:rsidRPr="00AD66F3" w:rsidR="001561DB">
        <w:rPr>
          <w:rFonts w:ascii="Arial Narrow" w:hAnsi="Arial Narrow" w:eastAsia="Times New Roman" w:cs="Times New Roman"/>
          <w:sz w:val="22"/>
          <w:szCs w:val="22"/>
          <w:lang w:val="sk-SK" w:eastAsia="sk-SK"/>
        </w:rPr>
        <w:t xml:space="preserve"> </w:t>
      </w:r>
      <w:r w:rsidRPr="00AD66F3" w:rsidR="00C350F7">
        <w:rPr>
          <w:rFonts w:ascii="Arial Narrow" w:hAnsi="Arial Narrow" w:eastAsia="Times New Roman" w:cs="Times New Roman"/>
          <w:sz w:val="22"/>
          <w:szCs w:val="22"/>
          <w:lang w:val="sk-SK" w:eastAsia="sk-SK"/>
        </w:rPr>
        <w:t>Vykonávateľovi v súvislosti s plnením tejto informačnej povinnosti</w:t>
      </w:r>
      <w:r w:rsidRPr="00AD66F3" w:rsidR="00A26259">
        <w:rPr>
          <w:rFonts w:ascii="Arial Narrow" w:hAnsi="Arial Narrow" w:eastAsia="Times New Roman" w:cs="Times New Roman"/>
          <w:sz w:val="22"/>
          <w:szCs w:val="22"/>
          <w:lang w:val="sk-SK" w:eastAsia="sk-SK"/>
        </w:rPr>
        <w:t xml:space="preserve"> </w:t>
      </w:r>
      <w:r w:rsidRPr="004425BB" w:rsidR="00A26259">
        <w:rPr>
          <w:rFonts w:ascii="Arial Narrow" w:hAnsi="Arial Narrow" w:eastAsia="Times New Roman" w:cs="Times New Roman"/>
          <w:sz w:val="22"/>
          <w:szCs w:val="22"/>
          <w:lang w:val="sk-SK" w:eastAsia="sk-SK"/>
        </w:rPr>
        <w:t>Prijímateľa</w:t>
      </w:r>
      <w:r w:rsidRPr="004425BB" w:rsidR="00C350F7">
        <w:rPr>
          <w:rFonts w:ascii="Arial Narrow" w:hAnsi="Arial Narrow" w:eastAsia="Times New Roman" w:cs="Times New Roman"/>
          <w:sz w:val="22"/>
          <w:szCs w:val="22"/>
          <w:lang w:val="sk-SK" w:eastAsia="sk-SK"/>
        </w:rPr>
        <w:t xml:space="preserve"> nevznikajú žiadne povinnosti</w:t>
      </w:r>
      <w:r w:rsidR="004425BB">
        <w:rPr>
          <w:rFonts w:ascii="Arial Narrow" w:hAnsi="Arial Narrow" w:eastAsia="Times New Roman" w:cs="Times New Roman"/>
          <w:sz w:val="22"/>
          <w:szCs w:val="22"/>
          <w:lang w:val="sk-SK" w:eastAsia="sk-SK"/>
        </w:rPr>
        <w:t xml:space="preserve"> </w:t>
      </w:r>
      <w:r w:rsidRPr="004425BB" w:rsidR="004425BB">
        <w:rPr>
          <w:rFonts w:ascii="Arial Narrow" w:hAnsi="Arial Narrow" w:eastAsia="Times New Roman" w:cs="Times New Roman"/>
          <w:sz w:val="22"/>
          <w:szCs w:val="22"/>
          <w:lang w:val="sk-SK" w:eastAsia="sk-SK"/>
        </w:rPr>
        <w:t>podľa tejto Zmluvy</w:t>
      </w:r>
      <w:r w:rsidRPr="004425BB" w:rsidR="00C350F7">
        <w:rPr>
          <w:rFonts w:ascii="Arial Narrow" w:hAnsi="Arial Narrow" w:eastAsia="Times New Roman" w:cs="Times New Roman"/>
          <w:sz w:val="22"/>
          <w:szCs w:val="22"/>
          <w:lang w:val="sk-SK" w:eastAsia="sk-SK"/>
        </w:rPr>
        <w:t xml:space="preserve">. </w:t>
      </w:r>
    </w:p>
    <w:p w:rsidRPr="0032170C" w:rsidR="00AD66F3" w:rsidP="0032170C" w:rsidRDefault="00357E64" w14:paraId="075E1B26" w14:textId="10EDFD70">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CA78AA">
        <w:rPr>
          <w:rFonts w:ascii="Arial Narrow" w:hAnsi="Arial Narrow" w:eastAsia="Times New Roman" w:cs="Times New Roman"/>
          <w:sz w:val="22"/>
          <w:szCs w:val="22"/>
          <w:lang w:val="sk-SK" w:eastAsia="sk-SK"/>
        </w:rPr>
        <w:t>Prijímateľ sa zaväzuje, že</w:t>
      </w:r>
      <w:r w:rsidRPr="00CA78AA" w:rsidR="002C4618">
        <w:rPr>
          <w:rFonts w:ascii="Arial Narrow" w:hAnsi="Arial Narrow" w:eastAsia="Times New Roman" w:cs="Times New Roman"/>
          <w:sz w:val="22"/>
          <w:szCs w:val="22"/>
          <w:lang w:val="sk-SK" w:eastAsia="sk-SK"/>
        </w:rPr>
        <w:t xml:space="preserve"> poskytne súčinnosť a</w:t>
      </w:r>
      <w:r w:rsidRPr="00CA78AA">
        <w:rPr>
          <w:rFonts w:ascii="Arial Narrow" w:hAnsi="Arial Narrow" w:eastAsia="Times New Roman" w:cs="Times New Roman"/>
          <w:sz w:val="22"/>
          <w:szCs w:val="22"/>
          <w:lang w:val="sk-SK" w:eastAsia="sk-SK"/>
        </w:rPr>
        <w:t xml:space="preserve"> umožní </w:t>
      </w:r>
      <w:r w:rsidRPr="00CA78AA" w:rsidR="00FE1997">
        <w:rPr>
          <w:rFonts w:ascii="Arial Narrow" w:hAnsi="Arial Narrow" w:eastAsia="Times New Roman" w:cs="Times New Roman"/>
          <w:sz w:val="22"/>
          <w:szCs w:val="22"/>
          <w:lang w:val="sk-SK" w:eastAsia="sk-SK"/>
        </w:rPr>
        <w:t>Oprávnen</w:t>
      </w:r>
      <w:r w:rsidRPr="00CA78AA" w:rsidR="004425BB">
        <w:rPr>
          <w:rFonts w:ascii="Arial Narrow" w:hAnsi="Arial Narrow" w:eastAsia="Times New Roman" w:cs="Times New Roman"/>
          <w:sz w:val="22"/>
          <w:szCs w:val="22"/>
          <w:lang w:val="sk-SK" w:eastAsia="sk-SK"/>
        </w:rPr>
        <w:t>ej</w:t>
      </w:r>
      <w:r w:rsidRPr="00CA78AA" w:rsidR="00FE1997">
        <w:rPr>
          <w:rFonts w:ascii="Arial Narrow" w:hAnsi="Arial Narrow" w:eastAsia="Times New Roman" w:cs="Times New Roman"/>
          <w:sz w:val="22"/>
          <w:szCs w:val="22"/>
          <w:lang w:val="sk-SK" w:eastAsia="sk-SK"/>
        </w:rPr>
        <w:t xml:space="preserve"> osob</w:t>
      </w:r>
      <w:r w:rsidRPr="00CA78AA" w:rsidR="004425BB">
        <w:rPr>
          <w:rFonts w:ascii="Arial Narrow" w:hAnsi="Arial Narrow" w:eastAsia="Times New Roman" w:cs="Times New Roman"/>
          <w:sz w:val="22"/>
          <w:szCs w:val="22"/>
          <w:lang w:val="sk-SK" w:eastAsia="sk-SK"/>
        </w:rPr>
        <w:t>e</w:t>
      </w:r>
      <w:r w:rsidRPr="00CA78AA" w:rsidR="00FE1997">
        <w:rPr>
          <w:rFonts w:ascii="Arial Narrow" w:hAnsi="Arial Narrow" w:eastAsia="Times New Roman" w:cs="Times New Roman"/>
          <w:sz w:val="22"/>
          <w:szCs w:val="22"/>
          <w:lang w:val="sk-SK" w:eastAsia="sk-SK"/>
        </w:rPr>
        <w:t xml:space="preserve"> </w:t>
      </w:r>
      <w:r w:rsidRPr="00CA78AA">
        <w:rPr>
          <w:rFonts w:ascii="Arial Narrow" w:hAnsi="Arial Narrow" w:eastAsia="Times New Roman" w:cs="Times New Roman"/>
          <w:sz w:val="22"/>
          <w:szCs w:val="22"/>
          <w:lang w:val="sk-SK" w:eastAsia="sk-SK"/>
        </w:rPr>
        <w:t>výkon kontroly/auditu</w:t>
      </w:r>
      <w:r w:rsidRPr="00CA78AA" w:rsidR="00FE1997">
        <w:rPr>
          <w:rFonts w:ascii="Arial Narrow" w:hAnsi="Arial Narrow" w:eastAsia="Times New Roman" w:cs="Times New Roman"/>
          <w:sz w:val="22"/>
          <w:szCs w:val="22"/>
          <w:lang w:val="sk-SK" w:eastAsia="sk-SK"/>
        </w:rPr>
        <w:t xml:space="preserve"> a</w:t>
      </w:r>
      <w:r w:rsidRPr="00CA78AA" w:rsidR="00925AB7">
        <w:rPr>
          <w:rFonts w:ascii="Arial Narrow" w:hAnsi="Arial Narrow" w:eastAsia="Times New Roman" w:cs="Times New Roman"/>
          <w:sz w:val="22"/>
          <w:szCs w:val="22"/>
          <w:lang w:val="sk-SK" w:eastAsia="sk-SK"/>
        </w:rPr>
        <w:t xml:space="preserve"> </w:t>
      </w:r>
      <w:r w:rsidRPr="00CA78AA" w:rsidR="00FE1997">
        <w:rPr>
          <w:rFonts w:ascii="Arial Narrow" w:hAnsi="Arial Narrow" w:eastAsia="Times New Roman" w:cs="Times New Roman"/>
          <w:sz w:val="22"/>
          <w:szCs w:val="22"/>
          <w:lang w:val="sk-SK" w:eastAsia="sk-SK"/>
        </w:rPr>
        <w:t xml:space="preserve">zabezpečí uplatňovanie </w:t>
      </w:r>
      <w:r w:rsidRPr="00CA78AA" w:rsidR="004425BB">
        <w:rPr>
          <w:rFonts w:ascii="Arial Narrow" w:hAnsi="Arial Narrow" w:eastAsia="Times New Roman" w:cs="Times New Roman"/>
          <w:sz w:val="22"/>
          <w:szCs w:val="22"/>
          <w:lang w:val="sk-SK" w:eastAsia="sk-SK"/>
        </w:rPr>
        <w:t>jej</w:t>
      </w:r>
      <w:r w:rsidRPr="00CA78AA" w:rsidR="00FE1997">
        <w:rPr>
          <w:rFonts w:ascii="Arial Narrow" w:hAnsi="Arial Narrow" w:eastAsia="Times New Roman" w:cs="Times New Roman"/>
          <w:sz w:val="22"/>
          <w:szCs w:val="22"/>
          <w:lang w:val="sk-SK" w:eastAsia="sk-SK"/>
        </w:rPr>
        <w:t xml:space="preserve"> práv </w:t>
      </w:r>
      <w:r w:rsidRPr="00CA78AA" w:rsidR="0032170C">
        <w:rPr>
          <w:rFonts w:ascii="Arial Narrow" w:hAnsi="Arial Narrow" w:eastAsia="Times New Roman" w:cs="Times New Roman"/>
          <w:sz w:val="22"/>
          <w:szCs w:val="22"/>
          <w:lang w:val="sk-SK" w:eastAsia="sk-SK"/>
        </w:rPr>
        <w:t xml:space="preserve">v súlade s Záväznou dokumentáciou </w:t>
      </w:r>
      <w:r w:rsidR="0032170C">
        <w:rPr>
          <w:rFonts w:ascii="Arial Narrow" w:hAnsi="Arial Narrow" w:eastAsia="Times New Roman" w:cs="Times New Roman"/>
          <w:sz w:val="22"/>
          <w:szCs w:val="22"/>
          <w:lang w:val="sk-SK" w:eastAsia="sk-SK"/>
        </w:rPr>
        <w:t>a Právnym rámcom</w:t>
      </w:r>
      <w:r w:rsidRPr="00CA78AA" w:rsidR="0032170C">
        <w:rPr>
          <w:rFonts w:ascii="Arial Narrow" w:hAnsi="Arial Narrow" w:eastAsia="Times New Roman" w:cs="Times New Roman"/>
          <w:sz w:val="22"/>
          <w:szCs w:val="22"/>
          <w:lang w:val="sk-SK" w:eastAsia="sk-SK"/>
        </w:rPr>
        <w:t>, najmä zákonom o  mechanizme, zákonom o finančnej kontrole,</w:t>
      </w:r>
      <w:r w:rsidR="0032170C">
        <w:rPr>
          <w:rFonts w:ascii="Arial Narrow" w:hAnsi="Arial Narrow" w:eastAsia="Times New Roman" w:cs="Times New Roman"/>
          <w:sz w:val="22"/>
          <w:szCs w:val="22"/>
          <w:lang w:val="sk-SK" w:eastAsia="sk-SK"/>
        </w:rPr>
        <w:t xml:space="preserve"> čl. 12</w:t>
      </w:r>
      <w:r w:rsidRPr="00CA78AA" w:rsidR="0032170C">
        <w:rPr>
          <w:rFonts w:ascii="Arial Narrow" w:hAnsi="Arial Narrow" w:eastAsia="Times New Roman" w:cs="Times New Roman"/>
          <w:sz w:val="22"/>
          <w:szCs w:val="22"/>
          <w:lang w:val="sk-SK" w:eastAsia="sk-SK"/>
        </w:rPr>
        <w:t xml:space="preserve"> Dohody o</w:t>
      </w:r>
      <w:r w:rsidR="0032170C">
        <w:rPr>
          <w:rFonts w:ascii="Arial Narrow" w:hAnsi="Arial Narrow" w:eastAsia="Times New Roman" w:cs="Times New Roman"/>
          <w:sz w:val="22"/>
          <w:szCs w:val="22"/>
          <w:lang w:val="sk-SK" w:eastAsia="sk-SK"/>
        </w:rPr>
        <w:t> </w:t>
      </w:r>
      <w:r w:rsidRPr="00CA78AA" w:rsidR="0032170C">
        <w:rPr>
          <w:rFonts w:ascii="Arial Narrow" w:hAnsi="Arial Narrow" w:eastAsia="Times New Roman" w:cs="Times New Roman"/>
          <w:sz w:val="22"/>
          <w:szCs w:val="22"/>
          <w:lang w:val="sk-SK" w:eastAsia="sk-SK"/>
        </w:rPr>
        <w:t>financovaní</w:t>
      </w:r>
      <w:r w:rsidR="0032170C">
        <w:rPr>
          <w:rFonts w:ascii="Arial Narrow" w:hAnsi="Arial Narrow" w:eastAsia="Times New Roman" w:cs="Times New Roman"/>
          <w:sz w:val="22"/>
          <w:szCs w:val="22"/>
          <w:lang w:val="sk-SK" w:eastAsia="sk-SK"/>
        </w:rPr>
        <w:t>, čl.</w:t>
      </w:r>
      <w:r w:rsidRPr="00CA78AA" w:rsidR="0032170C">
        <w:rPr>
          <w:rFonts w:ascii="Arial Narrow" w:hAnsi="Arial Narrow" w:eastAsia="Times New Roman" w:cs="Times New Roman"/>
          <w:sz w:val="22"/>
          <w:szCs w:val="22"/>
          <w:lang w:val="sk-SK" w:eastAsia="sk-SK"/>
        </w:rPr>
        <w:t xml:space="preserve"> 129 nariadenia o rozpočtových pravidlách a touto Zmluvou.</w:t>
      </w:r>
      <w:r w:rsidR="0032170C">
        <w:rPr>
          <w:rFonts w:ascii="Arial Narrow" w:hAnsi="Arial Narrow" w:eastAsia="Times New Roman" w:cs="Times New Roman"/>
          <w:sz w:val="22"/>
          <w:szCs w:val="22"/>
          <w:lang w:val="sk-SK" w:eastAsia="sk-SK"/>
        </w:rPr>
        <w:t xml:space="preserve"> Prijímateľ sa tiež zaväzuje, že zabezpečí, </w:t>
      </w:r>
      <w:r w:rsidRPr="0032170C" w:rsidR="00FE1997">
        <w:rPr>
          <w:rFonts w:ascii="Arial Narrow" w:hAnsi="Arial Narrow" w:eastAsia="Times New Roman" w:cs="Times New Roman"/>
          <w:sz w:val="22"/>
          <w:szCs w:val="22"/>
          <w:lang w:val="sk-SK" w:eastAsia="sk-SK"/>
        </w:rPr>
        <w:t>aby akákoľvek tretia osoba zapojená do implementácie Plánu obnovy udelila prístup v súlade s</w:t>
      </w:r>
      <w:r w:rsidRPr="0032170C" w:rsidR="0032170C">
        <w:rPr>
          <w:rFonts w:ascii="Arial Narrow" w:hAnsi="Arial Narrow" w:eastAsia="Times New Roman" w:cs="Times New Roman"/>
          <w:sz w:val="22"/>
          <w:szCs w:val="22"/>
          <w:lang w:val="sk-SK" w:eastAsia="sk-SK"/>
        </w:rPr>
        <w:t> </w:t>
      </w:r>
      <w:r w:rsidRPr="0032170C" w:rsidR="00486214">
        <w:rPr>
          <w:rFonts w:ascii="Arial Narrow" w:hAnsi="Arial Narrow" w:eastAsia="Times New Roman" w:cs="Times New Roman"/>
          <w:sz w:val="22"/>
          <w:szCs w:val="22"/>
          <w:lang w:val="sk-SK" w:eastAsia="sk-SK"/>
        </w:rPr>
        <w:t>ods.</w:t>
      </w:r>
      <w:r w:rsidR="00486214">
        <w:rPr>
          <w:rFonts w:ascii="Arial Narrow" w:hAnsi="Arial Narrow" w:eastAsia="Times New Roman" w:cs="Times New Roman"/>
          <w:sz w:val="22"/>
          <w:szCs w:val="22"/>
          <w:lang w:val="sk-SK" w:eastAsia="sk-SK"/>
        </w:rPr>
        <w:t xml:space="preserve"> </w:t>
      </w:r>
      <w:r w:rsidRPr="0032170C" w:rsidR="00486214">
        <w:rPr>
          <w:rFonts w:ascii="Arial Narrow" w:hAnsi="Arial Narrow" w:eastAsia="Times New Roman" w:cs="Times New Roman"/>
          <w:sz w:val="22"/>
          <w:szCs w:val="22"/>
          <w:lang w:val="sk-SK" w:eastAsia="sk-SK"/>
        </w:rPr>
        <w:t>6</w:t>
      </w:r>
      <w:r w:rsidR="00486214">
        <w:rPr>
          <w:rFonts w:ascii="Arial Narrow" w:hAnsi="Arial Narrow" w:eastAsia="Times New Roman" w:cs="Times New Roman"/>
          <w:sz w:val="22"/>
          <w:szCs w:val="22"/>
          <w:lang w:val="sk-SK" w:eastAsia="sk-SK"/>
        </w:rPr>
        <w:t xml:space="preserve"> čl.</w:t>
      </w:r>
      <w:r w:rsidRPr="0032170C" w:rsidR="00FE1997">
        <w:rPr>
          <w:rFonts w:ascii="Arial Narrow" w:hAnsi="Arial Narrow" w:eastAsia="Times New Roman" w:cs="Times New Roman"/>
          <w:sz w:val="22"/>
          <w:szCs w:val="22"/>
          <w:lang w:val="sk-SK" w:eastAsia="sk-SK"/>
        </w:rPr>
        <w:t xml:space="preserve"> 12 </w:t>
      </w:r>
      <w:r w:rsidR="0032170C">
        <w:rPr>
          <w:rFonts w:ascii="Arial Narrow" w:hAnsi="Arial Narrow" w:eastAsia="Times New Roman" w:cs="Times New Roman"/>
          <w:sz w:val="22"/>
          <w:szCs w:val="22"/>
          <w:lang w:val="sk-SK" w:eastAsia="sk-SK"/>
        </w:rPr>
        <w:t>Dohody o financovaní.</w:t>
      </w:r>
    </w:p>
    <w:p w:rsidR="00AD66F3" w:rsidP="00AD66F3" w:rsidRDefault="00357E64" w14:paraId="42467CBE" w14:textId="1AE148F3">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Prijímateľ je počas výkonu kontroly/auditu povinný najmä preukázať</w:t>
      </w:r>
      <w:r w:rsidRPr="00AD66F3" w:rsidR="00D4520D">
        <w:rPr>
          <w:rFonts w:ascii="Arial Narrow" w:hAnsi="Arial Narrow" w:eastAsia="Times New Roman" w:cs="Times New Roman"/>
          <w:sz w:val="22"/>
          <w:szCs w:val="22"/>
          <w:lang w:val="sk-SK" w:eastAsia="sk-SK"/>
        </w:rPr>
        <w:t xml:space="preserve"> dosiahnutie a udržanie Cieľa Projektu,</w:t>
      </w:r>
      <w:r w:rsidRPr="00AD66F3">
        <w:rPr>
          <w:rFonts w:ascii="Arial Narrow" w:hAnsi="Arial Narrow" w:eastAsia="Times New Roman" w:cs="Times New Roman"/>
          <w:sz w:val="22"/>
          <w:szCs w:val="22"/>
          <w:lang w:val="sk-SK" w:eastAsia="sk-SK"/>
        </w:rPr>
        <w:t xml:space="preserve"> oprávnenosť vynaložených výdavkov a dodržanie podmienok poskytnutia </w:t>
      </w:r>
      <w:r w:rsidRPr="00AD66F3" w:rsidR="009A4F87">
        <w:rPr>
          <w:rFonts w:ascii="Arial Narrow" w:hAnsi="Arial Narrow" w:eastAsia="Times New Roman" w:cs="Times New Roman"/>
          <w:sz w:val="22"/>
          <w:szCs w:val="22"/>
          <w:lang w:val="sk-SK" w:eastAsia="sk-SK"/>
        </w:rPr>
        <w:t>P</w:t>
      </w:r>
      <w:r w:rsidRPr="00AD66F3">
        <w:rPr>
          <w:rFonts w:ascii="Arial Narrow" w:hAnsi="Arial Narrow" w:eastAsia="Times New Roman" w:cs="Times New Roman"/>
          <w:sz w:val="22"/>
          <w:szCs w:val="22"/>
          <w:lang w:val="sk-SK" w:eastAsia="sk-SK"/>
        </w:rPr>
        <w:t xml:space="preserve">rostriedkov </w:t>
      </w:r>
      <w:r w:rsidRPr="00AD66F3" w:rsidR="000B415B">
        <w:rPr>
          <w:rFonts w:ascii="Arial Narrow" w:hAnsi="Arial Narrow" w:eastAsia="Times New Roman" w:cs="Times New Roman"/>
          <w:sz w:val="22"/>
          <w:szCs w:val="22"/>
          <w:lang w:val="sk-SK" w:eastAsia="sk-SK"/>
        </w:rPr>
        <w:t>m</w:t>
      </w:r>
      <w:r w:rsidRPr="00AD66F3">
        <w:rPr>
          <w:rFonts w:ascii="Arial Narrow" w:hAnsi="Arial Narrow" w:eastAsia="Times New Roman" w:cs="Times New Roman"/>
          <w:sz w:val="22"/>
          <w:szCs w:val="22"/>
          <w:lang w:val="sk-SK" w:eastAsia="sk-SK"/>
        </w:rPr>
        <w:t xml:space="preserve">echanizmu </w:t>
      </w:r>
      <w:r w:rsidR="004425BB">
        <w:rPr>
          <w:rFonts w:ascii="Arial Narrow" w:hAnsi="Arial Narrow" w:eastAsia="Times New Roman" w:cs="Times New Roman"/>
          <w:sz w:val="22"/>
          <w:szCs w:val="22"/>
          <w:lang w:val="sk-SK" w:eastAsia="sk-SK"/>
        </w:rPr>
        <w:t>podľa</w:t>
      </w:r>
      <w:r w:rsidRPr="00AD66F3">
        <w:rPr>
          <w:rFonts w:ascii="Arial Narrow" w:hAnsi="Arial Narrow" w:eastAsia="Times New Roman" w:cs="Times New Roman"/>
          <w:sz w:val="22"/>
          <w:szCs w:val="22"/>
          <w:lang w:val="sk-SK" w:eastAsia="sk-SK"/>
        </w:rPr>
        <w:t xml:space="preserve"> Zmluvy</w:t>
      </w:r>
      <w:r w:rsidRPr="00AD66F3" w:rsidR="00226626">
        <w:rPr>
          <w:rFonts w:ascii="Arial Narrow" w:hAnsi="Arial Narrow" w:eastAsia="Times New Roman" w:cs="Times New Roman"/>
          <w:sz w:val="22"/>
          <w:szCs w:val="22"/>
          <w:lang w:val="sk-SK" w:eastAsia="sk-SK"/>
        </w:rPr>
        <w:t>, Záväznej dokumentácie, Výzvy</w:t>
      </w:r>
      <w:r w:rsidRPr="00AD66F3">
        <w:rPr>
          <w:rFonts w:ascii="Arial Narrow" w:hAnsi="Arial Narrow" w:eastAsia="Times New Roman" w:cs="Times New Roman"/>
          <w:sz w:val="22"/>
          <w:szCs w:val="22"/>
          <w:lang w:val="sk-SK" w:eastAsia="sk-SK"/>
        </w:rPr>
        <w:t xml:space="preserve"> a príslušných právnych predpisov. </w:t>
      </w:r>
    </w:p>
    <w:p w:rsidR="00AD66F3" w:rsidP="00AD66F3" w:rsidRDefault="00357E64" w14:paraId="54670DE3" w14:textId="39789E69">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32170C">
        <w:rPr>
          <w:rFonts w:ascii="Arial Narrow" w:hAnsi="Arial Narrow" w:eastAsia="Times New Roman" w:cs="Times New Roman"/>
          <w:sz w:val="22"/>
          <w:szCs w:val="22"/>
          <w:lang w:val="sk-SK" w:eastAsia="sk-SK"/>
        </w:rPr>
        <w:t>Prijímateľ</w:t>
      </w:r>
      <w:r w:rsidRPr="00AD66F3">
        <w:rPr>
          <w:rFonts w:ascii="Arial Narrow" w:hAnsi="Arial Narrow" w:eastAsia="Times New Roman"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hAnsi="Arial Narrow" w:eastAsia="Times New Roman" w:cs="Times New Roman"/>
          <w:sz w:val="22"/>
          <w:szCs w:val="22"/>
          <w:lang w:val="sk-SK" w:eastAsia="sk-SK"/>
        </w:rPr>
        <w:t xml:space="preserve">z Právneho rámca, </w:t>
      </w:r>
      <w:r w:rsidRPr="00AD66F3">
        <w:rPr>
          <w:rFonts w:ascii="Arial Narrow" w:hAnsi="Arial Narrow" w:eastAsia="Times New Roman" w:cs="Times New Roman"/>
          <w:sz w:val="22"/>
          <w:szCs w:val="22"/>
          <w:lang w:val="sk-SK" w:eastAsia="sk-SK"/>
        </w:rPr>
        <w:t>najmä zo zákona o finančnej kontrole.</w:t>
      </w:r>
      <w:r w:rsidR="00984ACD">
        <w:rPr>
          <w:rFonts w:ascii="Arial Narrow" w:hAnsi="Arial Narrow" w:eastAsia="Times New Roman" w:cs="Times New Roman"/>
          <w:sz w:val="22"/>
          <w:szCs w:val="22"/>
          <w:lang w:val="sk-SK" w:eastAsia="sk-SK"/>
        </w:rPr>
        <w:t xml:space="preserve"> Ak je to potrebné pre účely vykonania kontroly/auditu, Prijímateľ je povinný </w:t>
      </w:r>
      <w:r w:rsidRPr="00AD66F3" w:rsidR="00984ACD">
        <w:rPr>
          <w:rFonts w:ascii="Arial Narrow" w:hAnsi="Arial Narrow" w:eastAsia="Times New Roman" w:cs="Times New Roman"/>
          <w:sz w:val="22"/>
          <w:szCs w:val="22"/>
          <w:lang w:val="sk-SK" w:eastAsia="sk-SK"/>
        </w:rPr>
        <w:t>zabezpečiť prítomnosť osôb zodpovedných za Realizáciu Projektu</w:t>
      </w:r>
      <w:r w:rsidR="00984ACD">
        <w:rPr>
          <w:rFonts w:ascii="Arial Narrow" w:hAnsi="Arial Narrow" w:eastAsia="Times New Roman" w:cs="Times New Roman"/>
          <w:sz w:val="22"/>
          <w:szCs w:val="22"/>
          <w:lang w:val="sk-SK" w:eastAsia="sk-SK"/>
        </w:rPr>
        <w:t>.</w:t>
      </w:r>
    </w:p>
    <w:p w:rsidR="00AD66F3" w:rsidP="00AD66F3" w:rsidRDefault="00357E64" w14:paraId="71609E99" w14:textId="1DC0E02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Právo Oprávnen</w:t>
      </w:r>
      <w:r w:rsidRPr="00AD66F3" w:rsidR="00420A00">
        <w:rPr>
          <w:rFonts w:ascii="Arial Narrow" w:hAnsi="Arial Narrow" w:eastAsia="Times New Roman" w:cs="Times New Roman"/>
          <w:sz w:val="22"/>
          <w:szCs w:val="22"/>
          <w:lang w:val="sk-SK" w:eastAsia="sk-SK"/>
        </w:rPr>
        <w:t>ej osoby</w:t>
      </w:r>
      <w:r w:rsidRPr="00AD66F3">
        <w:rPr>
          <w:rFonts w:ascii="Arial Narrow" w:hAnsi="Arial Narrow" w:eastAsia="Times New Roman"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Pr="00AD66F3" w:rsidR="00420A00">
        <w:rPr>
          <w:rFonts w:ascii="Arial Narrow" w:hAnsi="Arial Narrow" w:eastAsia="Times New Roman" w:cs="Times New Roman"/>
          <w:sz w:val="22"/>
          <w:szCs w:val="22"/>
          <w:lang w:val="sk-SK" w:eastAsia="sk-SK"/>
        </w:rPr>
        <w:t>je Oprávnená osoba viazaná</w:t>
      </w:r>
      <w:r w:rsidRPr="00AD66F3">
        <w:rPr>
          <w:rFonts w:ascii="Arial Narrow" w:hAnsi="Arial Narrow" w:eastAsia="Times New Roman" w:cs="Times New Roman"/>
          <w:sz w:val="22"/>
          <w:szCs w:val="22"/>
          <w:lang w:val="sk-SK" w:eastAsia="sk-SK"/>
        </w:rPr>
        <w:t xml:space="preserve"> iba platnými právnymi predpismi a touto Zmluvou, nie však závermi predchádzajúc</w:t>
      </w:r>
      <w:r w:rsidR="00984ACD">
        <w:rPr>
          <w:rFonts w:ascii="Arial Narrow" w:hAnsi="Arial Narrow" w:eastAsia="Times New Roman" w:cs="Times New Roman"/>
          <w:sz w:val="22"/>
          <w:szCs w:val="22"/>
          <w:lang w:val="sk-SK" w:eastAsia="sk-SK"/>
        </w:rPr>
        <w:t>ej</w:t>
      </w:r>
      <w:r w:rsidRPr="00AD66F3">
        <w:rPr>
          <w:rFonts w:ascii="Arial Narrow" w:hAnsi="Arial Narrow" w:eastAsia="Times New Roman" w:cs="Times New Roman"/>
          <w:sz w:val="22"/>
          <w:szCs w:val="22"/>
          <w:lang w:val="sk-SK" w:eastAsia="sk-SK"/>
        </w:rPr>
        <w:t xml:space="preserve"> kontrol</w:t>
      </w:r>
      <w:r w:rsidR="00984ACD">
        <w:rPr>
          <w:rFonts w:ascii="Arial Narrow" w:hAnsi="Arial Narrow" w:eastAsia="Times New Roman" w:cs="Times New Roman"/>
          <w:sz w:val="22"/>
          <w:szCs w:val="22"/>
          <w:lang w:val="sk-SK" w:eastAsia="sk-SK"/>
        </w:rPr>
        <w:t>y/auditu</w:t>
      </w:r>
      <w:r w:rsidRPr="00AD66F3">
        <w:rPr>
          <w:rFonts w:ascii="Arial Narrow" w:hAnsi="Arial Narrow" w:eastAsia="Times New Roman" w:cs="Times New Roman"/>
          <w:sz w:val="22"/>
          <w:szCs w:val="22"/>
          <w:lang w:val="sk-SK" w:eastAsia="sk-SK"/>
        </w:rPr>
        <w:t xml:space="preserve">. </w:t>
      </w:r>
      <w:r w:rsidRPr="00AD66F3" w:rsidR="007239E1">
        <w:rPr>
          <w:rFonts w:ascii="Arial Narrow" w:hAnsi="Arial Narrow" w:eastAsia="Times New Roman" w:cs="Times New Roman"/>
          <w:sz w:val="22"/>
          <w:szCs w:val="22"/>
          <w:lang w:val="sk-SK" w:eastAsia="sk-SK"/>
        </w:rPr>
        <w:t>T</w:t>
      </w:r>
      <w:r w:rsidRPr="00AD66F3">
        <w:rPr>
          <w:rFonts w:ascii="Arial Narrow" w:hAnsi="Arial Narrow" w:eastAsia="Times New Roman" w:cs="Times New Roman"/>
          <w:sz w:val="22"/>
          <w:szCs w:val="22"/>
          <w:lang w:val="sk-SK" w:eastAsia="sk-SK"/>
        </w:rPr>
        <w:t>ým n</w:t>
      </w:r>
      <w:r w:rsidR="00984ACD">
        <w:rPr>
          <w:rFonts w:ascii="Arial Narrow" w:hAnsi="Arial Narrow" w:eastAsia="Times New Roman" w:cs="Times New Roman"/>
          <w:sz w:val="22"/>
          <w:szCs w:val="22"/>
          <w:lang w:val="sk-SK" w:eastAsia="sk-SK"/>
        </w:rPr>
        <w:t>ie sú nijak dotknuté povinnosti vyplývajúce z </w:t>
      </w:r>
      <w:r w:rsidRPr="00AD66F3">
        <w:rPr>
          <w:rFonts w:ascii="Arial Narrow" w:hAnsi="Arial Narrow" w:eastAsia="Times New Roman" w:cs="Times New Roman"/>
          <w:sz w:val="22"/>
          <w:szCs w:val="22"/>
          <w:lang w:val="sk-SK" w:eastAsia="sk-SK"/>
        </w:rPr>
        <w:t>predchádzajúcich kontrol/</w:t>
      </w:r>
      <w:commentRangeStart w:id="456"/>
      <w:r w:rsidRPr="00AD66F3">
        <w:rPr>
          <w:rFonts w:ascii="Arial Narrow" w:hAnsi="Arial Narrow" w:eastAsia="Times New Roman" w:cs="Times New Roman"/>
          <w:sz w:val="22"/>
          <w:szCs w:val="22"/>
          <w:lang w:val="sk-SK" w:eastAsia="sk-SK"/>
        </w:rPr>
        <w:t>auditov</w:t>
      </w:r>
      <w:commentRangeEnd w:id="456"/>
      <w:r w:rsidR="007E5FD0">
        <w:rPr>
          <w:rStyle w:val="Odkaznakomentr"/>
        </w:rPr>
        <w:commentReference w:id="456"/>
      </w:r>
      <w:r w:rsidR="00984ACD">
        <w:rPr>
          <w:rFonts w:ascii="Arial Narrow" w:hAnsi="Arial Narrow" w:eastAsia="Times New Roman" w:cs="Times New Roman"/>
          <w:sz w:val="22"/>
          <w:szCs w:val="22"/>
          <w:lang w:val="sk-SK" w:eastAsia="sk-SK"/>
        </w:rPr>
        <w:t xml:space="preserve"> (</w:t>
      </w:r>
      <w:r w:rsidRPr="00AD66F3" w:rsidR="00984ACD">
        <w:rPr>
          <w:rFonts w:ascii="Arial Narrow" w:hAnsi="Arial Narrow" w:eastAsia="Times New Roman" w:cs="Times New Roman"/>
          <w:sz w:val="22"/>
          <w:szCs w:val="22"/>
          <w:lang w:val="sk-SK" w:eastAsia="sk-SK"/>
        </w:rPr>
        <w:t>napríklad povinn</w:t>
      </w:r>
      <w:r w:rsidR="00984ACD">
        <w:rPr>
          <w:rFonts w:ascii="Arial Narrow" w:hAnsi="Arial Narrow" w:eastAsia="Times New Roman" w:cs="Times New Roman"/>
          <w:sz w:val="22"/>
          <w:szCs w:val="22"/>
          <w:lang w:val="sk-SK" w:eastAsia="sk-SK"/>
        </w:rPr>
        <w:t>osť</w:t>
      </w:r>
      <w:r w:rsidRPr="00AD66F3" w:rsidR="00984ACD">
        <w:rPr>
          <w:rFonts w:ascii="Arial Narrow" w:hAnsi="Arial Narrow" w:eastAsia="Times New Roman" w:cs="Times New Roman"/>
          <w:sz w:val="22"/>
          <w:szCs w:val="22"/>
          <w:lang w:val="sk-SK" w:eastAsia="sk-SK"/>
        </w:rPr>
        <w:t xml:space="preserve"> plniť pr</w:t>
      </w:r>
      <w:r w:rsidR="00984ACD">
        <w:rPr>
          <w:rFonts w:ascii="Arial Narrow" w:hAnsi="Arial Narrow" w:eastAsia="Times New Roman" w:cs="Times New Roman"/>
          <w:sz w:val="22"/>
          <w:szCs w:val="22"/>
          <w:lang w:val="sk-SK" w:eastAsia="sk-SK"/>
        </w:rPr>
        <w:t>ijaté opatrenia)</w:t>
      </w:r>
      <w:r w:rsidRPr="00AD66F3">
        <w:rPr>
          <w:rFonts w:ascii="Arial Narrow" w:hAnsi="Arial Narrow" w:eastAsia="Times New Roman" w:cs="Times New Roman"/>
          <w:sz w:val="22"/>
          <w:szCs w:val="22"/>
          <w:lang w:val="sk-SK" w:eastAsia="sk-SK"/>
        </w:rPr>
        <w:t xml:space="preserve">. </w:t>
      </w:r>
    </w:p>
    <w:p w:rsidRPr="00254D44" w:rsidR="00AD66F3" w:rsidP="00254D44" w:rsidRDefault="00357E64" w14:paraId="5DA6CB98" w14:textId="05117B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Calibri" w:cs="Times New Roman"/>
          <w:sz w:val="22"/>
          <w:szCs w:val="22"/>
          <w:lang w:val="sk-SK" w:eastAsia="en-US"/>
        </w:rPr>
        <w:t xml:space="preserve">Prijímateľ berie na vedomie, že </w:t>
      </w:r>
      <w:r w:rsidRPr="00AD66F3" w:rsidR="00220195">
        <w:rPr>
          <w:rFonts w:ascii="Arial Narrow" w:hAnsi="Arial Narrow" w:eastAsia="Calibri" w:cs="Times New Roman"/>
          <w:sz w:val="22"/>
          <w:szCs w:val="22"/>
          <w:lang w:val="sk-SK" w:eastAsia="en-US"/>
        </w:rPr>
        <w:t xml:space="preserve">Oprávnené osoby </w:t>
      </w:r>
      <w:r w:rsidRPr="00AD66F3">
        <w:rPr>
          <w:rFonts w:ascii="Arial Narrow" w:hAnsi="Arial Narrow" w:eastAsia="Calibri" w:cs="Times New Roman"/>
          <w:sz w:val="22"/>
          <w:szCs w:val="22"/>
          <w:lang w:val="sk-SK" w:eastAsia="en-US"/>
        </w:rPr>
        <w:t>pri získavaní informácií o Projekte využíva</w:t>
      </w:r>
      <w:r w:rsidRPr="00AD66F3" w:rsidR="00220195">
        <w:rPr>
          <w:rFonts w:ascii="Arial Narrow" w:hAnsi="Arial Narrow" w:eastAsia="Calibri" w:cs="Times New Roman"/>
          <w:sz w:val="22"/>
          <w:szCs w:val="22"/>
          <w:lang w:val="sk-SK" w:eastAsia="en-US"/>
        </w:rPr>
        <w:t>jú</w:t>
      </w:r>
      <w:r w:rsidRPr="00AD66F3">
        <w:rPr>
          <w:rFonts w:ascii="Arial Narrow" w:hAnsi="Arial Narrow" w:eastAsia="Calibri" w:cs="Times New Roman"/>
          <w:sz w:val="22"/>
          <w:szCs w:val="22"/>
          <w:lang w:val="sk-SK" w:eastAsia="en-US"/>
        </w:rPr>
        <w:t xml:space="preserve"> aj osobitné nástroje vytvorené </w:t>
      </w:r>
      <w:r w:rsidRPr="00984ACD">
        <w:rPr>
          <w:rFonts w:ascii="Arial Narrow" w:hAnsi="Arial Narrow" w:eastAsia="Calibri" w:cs="Times New Roman"/>
          <w:sz w:val="22"/>
          <w:szCs w:val="22"/>
          <w:lang w:val="sk-SK" w:eastAsia="en-US"/>
        </w:rPr>
        <w:t>inštitúciami/orgánmi</w:t>
      </w:r>
      <w:r w:rsidRPr="00AD66F3">
        <w:rPr>
          <w:rFonts w:ascii="Arial Narrow" w:hAnsi="Arial Narrow" w:eastAsia="Calibri" w:cs="Times New Roman"/>
          <w:sz w:val="22"/>
          <w:szCs w:val="22"/>
          <w:lang w:val="sk-SK" w:eastAsia="en-US"/>
        </w:rPr>
        <w:t xml:space="preserve"> EÚ alebo SR</w:t>
      </w:r>
      <w:r w:rsidRPr="00AD66F3" w:rsidR="00E20612">
        <w:rPr>
          <w:rFonts w:ascii="Arial Narrow" w:hAnsi="Arial Narrow" w:eastAsia="Calibri" w:cs="Times New Roman"/>
          <w:sz w:val="22"/>
          <w:szCs w:val="22"/>
          <w:lang w:val="sk-SK" w:eastAsia="en-US"/>
        </w:rPr>
        <w:t xml:space="preserve"> (napr. systém ARACHNE)</w:t>
      </w:r>
      <w:r w:rsidRPr="00AD66F3" w:rsidR="00220195">
        <w:rPr>
          <w:rFonts w:ascii="Arial Narrow" w:hAnsi="Arial Narrow" w:eastAsia="Calibri" w:cs="Times New Roman"/>
          <w:sz w:val="22"/>
          <w:szCs w:val="22"/>
          <w:lang w:val="sk-SK" w:eastAsia="en-US"/>
        </w:rPr>
        <w:t xml:space="preserve"> ako aj iné dostupné možnosti overenia údajov a</w:t>
      </w:r>
      <w:r w:rsidRPr="00AD66F3" w:rsidR="001E0D5E">
        <w:rPr>
          <w:rFonts w:ascii="Arial Narrow" w:hAnsi="Arial Narrow" w:eastAsia="Calibri" w:cs="Times New Roman"/>
          <w:sz w:val="22"/>
          <w:szCs w:val="22"/>
          <w:lang w:val="sk-SK" w:eastAsia="en-US"/>
        </w:rPr>
        <w:t> </w:t>
      </w:r>
      <w:r w:rsidRPr="00AD66F3" w:rsidR="00220195">
        <w:rPr>
          <w:rFonts w:ascii="Arial Narrow" w:hAnsi="Arial Narrow" w:eastAsia="Calibri" w:cs="Times New Roman"/>
          <w:sz w:val="22"/>
          <w:szCs w:val="22"/>
          <w:lang w:val="sk-SK" w:eastAsia="en-US"/>
        </w:rPr>
        <w:t>informácií</w:t>
      </w:r>
      <w:r w:rsidRPr="00AD66F3" w:rsidR="001E0D5E">
        <w:rPr>
          <w:rFonts w:ascii="Arial Narrow" w:hAnsi="Arial Narrow" w:eastAsia="Calibri" w:cs="Times New Roman"/>
          <w:sz w:val="22"/>
          <w:szCs w:val="22"/>
          <w:lang w:val="sk-SK" w:eastAsia="en-US"/>
        </w:rPr>
        <w:t xml:space="preserve"> </w:t>
      </w:r>
      <w:r w:rsidRPr="00AD66F3" w:rsidR="00220195">
        <w:rPr>
          <w:rFonts w:ascii="Arial Narrow" w:hAnsi="Arial Narrow" w:eastAsia="Calibri" w:cs="Times New Roman"/>
          <w:sz w:val="22"/>
          <w:szCs w:val="22"/>
          <w:lang w:val="sk-SK" w:eastAsia="en-US"/>
        </w:rPr>
        <w:t xml:space="preserve">(napr. </w:t>
      </w:r>
      <w:r w:rsidR="00984ACD">
        <w:rPr>
          <w:rFonts w:ascii="Arial Narrow" w:hAnsi="Arial Narrow" w:eastAsia="Calibri" w:cs="Times New Roman"/>
          <w:sz w:val="22"/>
          <w:szCs w:val="22"/>
          <w:lang w:val="sk-SK" w:eastAsia="en-US"/>
        </w:rPr>
        <w:t>verejne dostupné registre</w:t>
      </w:r>
      <w:r w:rsidRPr="00AD66F3" w:rsidR="00220195">
        <w:rPr>
          <w:rFonts w:ascii="Arial Narrow" w:hAnsi="Arial Narrow" w:eastAsia="Calibri" w:cs="Times New Roman"/>
          <w:sz w:val="22"/>
          <w:szCs w:val="22"/>
          <w:lang w:val="sk-SK" w:eastAsia="en-US"/>
        </w:rPr>
        <w:t>)</w:t>
      </w:r>
      <w:r w:rsidRPr="00AD66F3">
        <w:rPr>
          <w:rFonts w:ascii="Arial Narrow" w:hAnsi="Arial Narrow" w:eastAsia="Calibri" w:cs="Times New Roman"/>
          <w:sz w:val="22"/>
          <w:szCs w:val="22"/>
          <w:lang w:val="sk-SK" w:eastAsia="en-US"/>
        </w:rPr>
        <w:t>, a to najmä za účelom ochrany finančných záujmov</w:t>
      </w:r>
      <w:r w:rsidR="00254D44">
        <w:rPr>
          <w:rFonts w:ascii="Arial Narrow" w:hAnsi="Arial Narrow" w:eastAsia="Calibri" w:cs="Times New Roman"/>
          <w:sz w:val="22"/>
          <w:szCs w:val="22"/>
          <w:lang w:val="sk-SK" w:eastAsia="en-US"/>
        </w:rPr>
        <w:t xml:space="preserve"> EÚ</w:t>
      </w:r>
      <w:r w:rsidRPr="00AD66F3" w:rsidR="00CC330D">
        <w:rPr>
          <w:rFonts w:ascii="Arial Narrow" w:hAnsi="Arial Narrow" w:eastAsia="Calibri" w:cs="Times New Roman"/>
          <w:sz w:val="22"/>
          <w:szCs w:val="22"/>
          <w:lang w:val="sk-SK" w:eastAsia="en-US"/>
        </w:rPr>
        <w:t xml:space="preserve">, vrátane aktívneho overovania </w:t>
      </w:r>
      <w:r w:rsidRPr="00AD66F3" w:rsidR="00CC330D">
        <w:rPr>
          <w:rFonts w:ascii="Arial Narrow" w:hAnsi="Arial Narrow" w:eastAsia="Times New Roman" w:cs="Times New Roman"/>
          <w:sz w:val="22"/>
          <w:szCs w:val="22"/>
          <w:lang w:val="sk-SK" w:eastAsia="sk-SK"/>
        </w:rPr>
        <w:t xml:space="preserve">možného výskytu závažných </w:t>
      </w:r>
      <w:r w:rsidRPr="00AD66F3" w:rsidR="00F063E4">
        <w:rPr>
          <w:rFonts w:ascii="Arial Narrow" w:hAnsi="Arial Narrow" w:eastAsia="Times New Roman" w:cs="Times New Roman"/>
          <w:sz w:val="22"/>
          <w:szCs w:val="22"/>
          <w:lang w:val="sk-SK" w:eastAsia="sk-SK"/>
        </w:rPr>
        <w:t>N</w:t>
      </w:r>
      <w:r w:rsidRPr="00AD66F3" w:rsidR="00CC330D">
        <w:rPr>
          <w:rFonts w:ascii="Arial Narrow" w:hAnsi="Arial Narrow" w:eastAsia="Times New Roman" w:cs="Times New Roman"/>
          <w:sz w:val="22"/>
          <w:szCs w:val="22"/>
          <w:lang w:val="sk-SK" w:eastAsia="sk-SK"/>
        </w:rPr>
        <w:t xml:space="preserve">ezrovnalostí, akými sú najmä podvod, korupcia, konflikt záujmov alebo dvojité financovanie z </w:t>
      </w:r>
      <w:r w:rsidRPr="00AD66F3" w:rsidR="009A4F87">
        <w:rPr>
          <w:rFonts w:ascii="Arial Narrow" w:hAnsi="Arial Narrow" w:eastAsia="Times New Roman" w:cs="Times New Roman"/>
          <w:sz w:val="22"/>
          <w:szCs w:val="22"/>
          <w:lang w:val="sk-SK" w:eastAsia="sk-SK"/>
        </w:rPr>
        <w:t>P</w:t>
      </w:r>
      <w:r w:rsidRPr="00AD66F3" w:rsidR="00CC330D">
        <w:rPr>
          <w:rFonts w:ascii="Arial Narrow" w:hAnsi="Arial Narrow" w:eastAsia="Times New Roman" w:cs="Times New Roman"/>
          <w:sz w:val="22"/>
          <w:szCs w:val="22"/>
          <w:lang w:val="sk-SK" w:eastAsia="sk-SK"/>
        </w:rPr>
        <w:t xml:space="preserve">rostriedkov mechanizmu a </w:t>
      </w:r>
      <w:r w:rsidRPr="00254D44" w:rsidR="00254D44">
        <w:rPr>
          <w:rFonts w:ascii="Arial Narrow" w:hAnsi="Arial Narrow" w:eastAsia="Times New Roman" w:cs="Times New Roman"/>
          <w:sz w:val="22"/>
          <w:szCs w:val="22"/>
          <w:lang w:val="sk-SK" w:eastAsia="sk-SK"/>
        </w:rPr>
        <w:t>z verejných zdrojov, zdrojov EÚ alebo iných nástrojov finančnej pomoci poskytnutej SR zo zahraničia</w:t>
      </w:r>
      <w:r w:rsidRPr="00254D44">
        <w:rPr>
          <w:rFonts w:ascii="Arial Narrow" w:hAnsi="Arial Narrow" w:eastAsia="Calibri" w:cs="Times New Roman"/>
          <w:sz w:val="22"/>
          <w:szCs w:val="22"/>
          <w:lang w:val="sk-SK" w:eastAsia="en-US"/>
        </w:rPr>
        <w:t xml:space="preserve">. </w:t>
      </w:r>
      <w:r w:rsidRPr="00AB11F4">
        <w:rPr>
          <w:rFonts w:ascii="Arial Narrow" w:hAnsi="Arial Narrow" w:eastAsia="Calibri" w:cs="Times New Roman"/>
          <w:sz w:val="22"/>
          <w:szCs w:val="22"/>
          <w:lang w:val="sk-SK" w:eastAsia="en-US"/>
        </w:rPr>
        <w:t>Prijímateľ súhlasí s tým, aby údaje týkajúce sa Projektu</w:t>
      </w:r>
      <w:r w:rsidRPr="00AB11F4" w:rsidR="001E0D5E">
        <w:rPr>
          <w:rFonts w:ascii="Arial Narrow" w:hAnsi="Arial Narrow" w:eastAsia="Calibri" w:cs="Times New Roman"/>
          <w:sz w:val="22"/>
          <w:szCs w:val="22"/>
          <w:lang w:val="sk-SK" w:eastAsia="en-US"/>
        </w:rPr>
        <w:t xml:space="preserve"> (najmä osobn</w:t>
      </w:r>
      <w:r w:rsidRPr="00AB11F4" w:rsidR="00776DEB">
        <w:rPr>
          <w:rFonts w:ascii="Arial Narrow" w:hAnsi="Arial Narrow" w:eastAsia="Calibri" w:cs="Times New Roman"/>
          <w:sz w:val="22"/>
          <w:szCs w:val="22"/>
          <w:lang w:val="sk-SK" w:eastAsia="en-US"/>
        </w:rPr>
        <w:t>é</w:t>
      </w:r>
      <w:r w:rsidRPr="00AB11F4" w:rsidR="001E0D5E">
        <w:rPr>
          <w:rFonts w:ascii="Arial Narrow" w:hAnsi="Arial Narrow" w:eastAsia="Calibri" w:cs="Times New Roman"/>
          <w:sz w:val="22"/>
          <w:szCs w:val="22"/>
          <w:lang w:val="sk-SK" w:eastAsia="en-US"/>
        </w:rPr>
        <w:t xml:space="preserve"> údaj</w:t>
      </w:r>
      <w:r w:rsidRPr="00AB11F4" w:rsidR="00776DEB">
        <w:rPr>
          <w:rFonts w:ascii="Arial Narrow" w:hAnsi="Arial Narrow" w:eastAsia="Calibri" w:cs="Times New Roman"/>
          <w:sz w:val="22"/>
          <w:szCs w:val="22"/>
          <w:lang w:val="sk-SK" w:eastAsia="en-US"/>
        </w:rPr>
        <w:t>e</w:t>
      </w:r>
      <w:r w:rsidRPr="00AB11F4" w:rsidR="00AB11F4">
        <w:rPr>
          <w:rFonts w:ascii="Arial Narrow" w:hAnsi="Arial Narrow" w:eastAsia="Calibri" w:cs="Times New Roman"/>
          <w:sz w:val="22"/>
          <w:szCs w:val="22"/>
          <w:lang w:val="sk-SK" w:eastAsia="en-US"/>
        </w:rPr>
        <w:t xml:space="preserve"> Prijímateľa a iné </w:t>
      </w:r>
      <w:r w:rsidRPr="00AB11F4" w:rsidR="001E0D5E">
        <w:rPr>
          <w:rFonts w:ascii="Arial Narrow" w:hAnsi="Arial Narrow" w:eastAsia="Calibri" w:cs="Times New Roman"/>
          <w:sz w:val="22"/>
          <w:szCs w:val="22"/>
          <w:lang w:val="sk-SK" w:eastAsia="en-US"/>
        </w:rPr>
        <w:t>osobn</w:t>
      </w:r>
      <w:r w:rsidRPr="00AB11F4" w:rsidR="00776DEB">
        <w:rPr>
          <w:rFonts w:ascii="Arial Narrow" w:hAnsi="Arial Narrow" w:eastAsia="Calibri" w:cs="Times New Roman"/>
          <w:sz w:val="22"/>
          <w:szCs w:val="22"/>
          <w:lang w:val="sk-SK" w:eastAsia="en-US"/>
        </w:rPr>
        <w:t>é</w:t>
      </w:r>
      <w:r w:rsidRPr="00AB11F4" w:rsidR="001E0D5E">
        <w:rPr>
          <w:rFonts w:ascii="Arial Narrow" w:hAnsi="Arial Narrow" w:eastAsia="Calibri" w:cs="Times New Roman"/>
          <w:sz w:val="22"/>
          <w:szCs w:val="22"/>
          <w:lang w:val="sk-SK" w:eastAsia="en-US"/>
        </w:rPr>
        <w:t xml:space="preserve"> údaj</w:t>
      </w:r>
      <w:r w:rsidRPr="00AB11F4" w:rsidR="00776DEB">
        <w:rPr>
          <w:rFonts w:ascii="Arial Narrow" w:hAnsi="Arial Narrow" w:eastAsia="Calibri" w:cs="Times New Roman"/>
          <w:sz w:val="22"/>
          <w:szCs w:val="22"/>
          <w:lang w:val="sk-SK" w:eastAsia="en-US"/>
        </w:rPr>
        <w:t>e</w:t>
      </w:r>
      <w:r w:rsidRPr="00AB11F4" w:rsidR="001E0D5E">
        <w:rPr>
          <w:rFonts w:ascii="Arial Narrow" w:hAnsi="Arial Narrow" w:eastAsia="Calibri" w:cs="Times New Roman"/>
          <w:sz w:val="22"/>
          <w:szCs w:val="22"/>
          <w:lang w:val="sk-SK" w:eastAsia="en-US"/>
        </w:rPr>
        <w:t xml:space="preserve"> </w:t>
      </w:r>
      <w:r w:rsidRPr="00AB11F4" w:rsidR="00AB11F4">
        <w:rPr>
          <w:rFonts w:ascii="Arial Narrow" w:hAnsi="Arial Narrow" w:eastAsia="Calibri" w:cs="Times New Roman"/>
          <w:sz w:val="22"/>
          <w:szCs w:val="22"/>
          <w:lang w:val="sk-SK" w:eastAsia="en-US"/>
        </w:rPr>
        <w:t xml:space="preserve">získané </w:t>
      </w:r>
      <w:r w:rsidRPr="00AB11F4" w:rsidR="001E0D5E">
        <w:rPr>
          <w:rFonts w:ascii="Arial Narrow" w:hAnsi="Arial Narrow" w:eastAsia="Calibri" w:cs="Times New Roman"/>
          <w:sz w:val="22"/>
          <w:szCs w:val="22"/>
          <w:lang w:val="sk-SK" w:eastAsia="en-US"/>
        </w:rPr>
        <w:t xml:space="preserve">v súlade s osobitnými predpismi </w:t>
      </w:r>
      <w:r w:rsidRPr="00AB11F4" w:rsidR="00AB11F4">
        <w:rPr>
          <w:rFonts w:ascii="Arial Narrow" w:hAnsi="Arial Narrow" w:eastAsia="Calibri" w:cs="Times New Roman"/>
          <w:sz w:val="22"/>
          <w:szCs w:val="22"/>
          <w:lang w:val="sk-SK" w:eastAsia="en-US"/>
        </w:rPr>
        <w:t>upravujúcimi</w:t>
      </w:r>
      <w:r w:rsidRPr="00AB11F4" w:rsidR="001E0D5E">
        <w:rPr>
          <w:rFonts w:ascii="Arial Narrow" w:hAnsi="Arial Narrow" w:eastAsia="Calibri" w:cs="Times New Roman"/>
          <w:sz w:val="22"/>
          <w:szCs w:val="22"/>
          <w:lang w:val="sk-SK" w:eastAsia="en-US"/>
        </w:rPr>
        <w:t xml:space="preserve"> ochran</w:t>
      </w:r>
      <w:r w:rsidRPr="00AB11F4" w:rsidR="00AB11F4">
        <w:rPr>
          <w:rFonts w:ascii="Arial Narrow" w:hAnsi="Arial Narrow" w:eastAsia="Calibri" w:cs="Times New Roman"/>
          <w:sz w:val="22"/>
          <w:szCs w:val="22"/>
          <w:lang w:val="sk-SK" w:eastAsia="en-US"/>
        </w:rPr>
        <w:t>u</w:t>
      </w:r>
      <w:r w:rsidRPr="00AB11F4" w:rsidR="001E0D5E">
        <w:rPr>
          <w:rFonts w:ascii="Arial Narrow" w:hAnsi="Arial Narrow" w:eastAsia="Calibri" w:cs="Times New Roman"/>
          <w:sz w:val="22"/>
          <w:szCs w:val="22"/>
          <w:lang w:val="sk-SK" w:eastAsia="en-US"/>
        </w:rPr>
        <w:t xml:space="preserve"> osobných údajov)</w:t>
      </w:r>
      <w:r w:rsidRPr="00AB11F4">
        <w:rPr>
          <w:rFonts w:ascii="Arial Narrow" w:hAnsi="Arial Narrow" w:eastAsia="Calibri" w:cs="Times New Roman"/>
          <w:sz w:val="22"/>
          <w:szCs w:val="22"/>
          <w:lang w:val="sk-SK" w:eastAsia="en-US"/>
        </w:rPr>
        <w:t xml:space="preserve">, ktoré poskytne Vykonávateľovi, boli súčasťou </w:t>
      </w:r>
      <w:r w:rsidRPr="00AB11F4" w:rsidR="00502AD6">
        <w:rPr>
          <w:rFonts w:ascii="Arial Narrow" w:hAnsi="Arial Narrow" w:eastAsia="Calibri" w:cs="Times New Roman"/>
          <w:sz w:val="22"/>
          <w:szCs w:val="22"/>
          <w:lang w:val="sk-SK" w:eastAsia="en-US"/>
        </w:rPr>
        <w:t>osobit</w:t>
      </w:r>
      <w:r w:rsidRPr="00AB11F4" w:rsidR="0070517B">
        <w:rPr>
          <w:rFonts w:ascii="Arial Narrow" w:hAnsi="Arial Narrow" w:eastAsia="Calibri" w:cs="Times New Roman"/>
          <w:sz w:val="22"/>
          <w:szCs w:val="22"/>
          <w:lang w:val="sk-SK" w:eastAsia="en-US"/>
        </w:rPr>
        <w:t>n</w:t>
      </w:r>
      <w:r w:rsidRPr="00AB11F4" w:rsidR="00502AD6">
        <w:rPr>
          <w:rFonts w:ascii="Arial Narrow" w:hAnsi="Arial Narrow" w:eastAsia="Calibri" w:cs="Times New Roman"/>
          <w:sz w:val="22"/>
          <w:szCs w:val="22"/>
          <w:lang w:val="sk-SK" w:eastAsia="en-US"/>
        </w:rPr>
        <w:t>ých nástrojov podľa prvej vety</w:t>
      </w:r>
      <w:r w:rsidRPr="00AB11F4">
        <w:rPr>
          <w:rFonts w:ascii="Arial Narrow" w:hAnsi="Arial Narrow" w:eastAsia="Calibri" w:cs="Times New Roman"/>
          <w:sz w:val="22"/>
          <w:szCs w:val="22"/>
          <w:lang w:val="sk-SK" w:eastAsia="en-US"/>
        </w:rPr>
        <w:t>. Prijímateľ</w:t>
      </w:r>
      <w:r w:rsidRPr="00254D44">
        <w:rPr>
          <w:rFonts w:ascii="Arial Narrow" w:hAnsi="Arial Narrow" w:eastAsia="Calibri" w:cs="Times New Roman"/>
          <w:sz w:val="22"/>
          <w:szCs w:val="22"/>
          <w:lang w:val="sk-SK" w:eastAsia="en-US"/>
        </w:rPr>
        <w:t xml:space="preserve"> sa zároveň zaväzuje poskytnúť Vykonávateľovi</w:t>
      </w:r>
      <w:r w:rsidRPr="00254D44" w:rsidR="00502AD6">
        <w:rPr>
          <w:rFonts w:ascii="Arial Narrow" w:hAnsi="Arial Narrow" w:eastAsia="Calibri" w:cs="Times New Roman"/>
          <w:sz w:val="22"/>
          <w:szCs w:val="22"/>
          <w:lang w:val="sk-SK" w:eastAsia="en-US"/>
        </w:rPr>
        <w:t xml:space="preserve"> súčinnosť a/alebo</w:t>
      </w:r>
      <w:r w:rsidRPr="00254D44">
        <w:rPr>
          <w:rFonts w:ascii="Arial Narrow" w:hAnsi="Arial Narrow" w:eastAsia="Calibri" w:cs="Times New Roman"/>
          <w:sz w:val="22"/>
          <w:szCs w:val="22"/>
          <w:lang w:val="sk-SK" w:eastAsia="en-US"/>
        </w:rPr>
        <w:t xml:space="preserve"> akékoľvek doplňujúce informácie, ktoré bude Vykonávateľ požadovať v súvislosti s </w:t>
      </w:r>
      <w:r w:rsidR="00AB11F4">
        <w:rPr>
          <w:rFonts w:ascii="Arial Narrow" w:hAnsi="Arial Narrow" w:eastAsia="Calibri" w:cs="Times New Roman"/>
          <w:sz w:val="22"/>
          <w:szCs w:val="22"/>
          <w:lang w:val="sk-SK" w:eastAsia="en-US"/>
        </w:rPr>
        <w:t>preverovaním</w:t>
      </w:r>
      <w:r w:rsidRPr="00254D44">
        <w:rPr>
          <w:rFonts w:ascii="Arial Narrow" w:hAnsi="Arial Narrow" w:eastAsia="Calibri" w:cs="Times New Roman"/>
          <w:sz w:val="22"/>
          <w:szCs w:val="22"/>
          <w:lang w:val="sk-SK" w:eastAsia="en-US"/>
        </w:rPr>
        <w:t xml:space="preserve"> získaných</w:t>
      </w:r>
      <w:r w:rsidRPr="00254D44" w:rsidR="00502AD6">
        <w:rPr>
          <w:rFonts w:ascii="Arial Narrow" w:hAnsi="Arial Narrow" w:eastAsia="Calibri" w:cs="Times New Roman"/>
          <w:sz w:val="22"/>
          <w:szCs w:val="22"/>
          <w:lang w:val="sk-SK" w:eastAsia="en-US"/>
        </w:rPr>
        <w:t xml:space="preserve"> informácií.</w:t>
      </w:r>
    </w:p>
    <w:p w:rsidR="00AD66F3" w:rsidP="00AD66F3" w:rsidRDefault="00D75E31" w14:paraId="4C010733" w14:textId="156582CC">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Calibri" w:cs="Times New Roman"/>
          <w:sz w:val="22"/>
          <w:szCs w:val="22"/>
          <w:lang w:val="sk-SK" w:eastAsia="en-US"/>
        </w:rPr>
        <w:t>Prijímateľ si je vedomý a súhlasí, že výstupy a výsledky z</w:t>
      </w:r>
      <w:r w:rsidR="00AB11F4">
        <w:rPr>
          <w:rFonts w:ascii="Arial Narrow" w:hAnsi="Arial Narrow" w:eastAsia="Calibri" w:cs="Times New Roman"/>
          <w:sz w:val="22"/>
          <w:szCs w:val="22"/>
          <w:lang w:val="sk-SK" w:eastAsia="en-US"/>
        </w:rPr>
        <w:t> </w:t>
      </w:r>
      <w:r w:rsidRPr="00AD66F3" w:rsidR="0070275F">
        <w:rPr>
          <w:rFonts w:ascii="Arial Narrow" w:hAnsi="Arial Narrow" w:eastAsia="Calibri" w:cs="Times New Roman"/>
          <w:sz w:val="22"/>
          <w:szCs w:val="22"/>
          <w:lang w:val="sk-SK" w:eastAsia="en-US"/>
        </w:rPr>
        <w:t>k</w:t>
      </w:r>
      <w:r w:rsidR="00AB11F4">
        <w:rPr>
          <w:rFonts w:ascii="Arial Narrow" w:hAnsi="Arial Narrow" w:eastAsia="Calibri" w:cs="Times New Roman"/>
          <w:sz w:val="22"/>
          <w:szCs w:val="22"/>
          <w:lang w:val="sk-SK" w:eastAsia="en-US"/>
        </w:rPr>
        <w:t>ontroly/</w:t>
      </w:r>
      <w:r w:rsidRPr="00AD66F3">
        <w:rPr>
          <w:rFonts w:ascii="Arial Narrow" w:hAnsi="Arial Narrow" w:eastAsia="Calibri" w:cs="Times New Roman"/>
          <w:sz w:val="22"/>
          <w:szCs w:val="22"/>
          <w:lang w:val="sk-SK" w:eastAsia="en-US"/>
        </w:rPr>
        <w:t>auditu Projektu môžu byť uverejnené v informačnej databáze a/alebo na webovom sídle Vykonávateľa a/alebo inej Oprávnenej osoby.</w:t>
      </w:r>
    </w:p>
    <w:p w:rsidRPr="00AD66F3" w:rsidR="002450C8" w:rsidP="00AD66F3" w:rsidRDefault="002450C8" w14:paraId="49C1CDBC" w14:textId="02BD83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Pr="00AD66F3" w:rsidR="008359D9">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Pr="00AD66F3" w:rsidR="00FD4DDD">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Pr="00AD66F3" w:rsidR="00FD4DDD">
        <w:rPr>
          <w:rFonts w:ascii="Arial Narrow" w:hAnsi="Arial Narrow" w:cs="Times New Roman"/>
          <w:sz w:val="22"/>
          <w:lang w:val="sk-SK" w:eastAsia="sk-SK"/>
        </w:rPr>
        <w:t xml:space="preserve"> (napr.</w:t>
      </w:r>
      <w:r w:rsidRPr="00AD66F3" w:rsidR="00A06BB8">
        <w:rPr>
          <w:rFonts w:ascii="Arial Narrow" w:hAnsi="Arial Narrow" w:cs="Times New Roman"/>
          <w:sz w:val="22"/>
          <w:lang w:val="sk-SK" w:eastAsia="sk-SK"/>
        </w:rPr>
        <w:t xml:space="preserve"> </w:t>
      </w:r>
      <w:r w:rsidRPr="00AD66F3" w:rsidR="00FD4DDD">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Pr="00AD66F3" w:rsidR="008359D9">
        <w:rPr>
          <w:rFonts w:ascii="Arial Narrow" w:hAnsi="Arial Narrow"/>
          <w:sz w:val="22"/>
          <w:lang w:val="sk-SK"/>
        </w:rPr>
        <w:t>súvisia s</w:t>
      </w:r>
      <w:r w:rsidR="008359D9">
        <w:rPr>
          <w:rFonts w:ascii="Arial Narrow" w:hAnsi="Arial Narrow"/>
          <w:sz w:val="22"/>
          <w:lang w:val="sk-SK"/>
        </w:rPr>
        <w:t> </w:t>
      </w:r>
      <w:r w:rsidRPr="00AD66F3" w:rsidR="008359D9">
        <w:rPr>
          <w:rFonts w:ascii="Arial Narrow" w:hAnsi="Arial Narrow"/>
          <w:sz w:val="22"/>
          <w:lang w:val="sk-SK"/>
        </w:rPr>
        <w:t>Projektom</w:t>
      </w:r>
      <w:r w:rsidR="008359D9">
        <w:rPr>
          <w:rFonts w:ascii="Arial Narrow" w:hAnsi="Arial Narrow"/>
          <w:sz w:val="22"/>
          <w:lang w:val="sk-SK"/>
        </w:rPr>
        <w:t>,</w:t>
      </w:r>
      <w:r w:rsidRPr="00AD66F3" w:rsidR="008359D9">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Pr="00AD66F3" w:rsidR="00FD4DDD">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Pr="00AD66F3" w:rsidR="00FD4DDD">
        <w:rPr>
          <w:rFonts w:ascii="Arial Narrow" w:hAnsi="Arial Narrow" w:cs="Times New Roman"/>
          <w:sz w:val="22"/>
          <w:lang w:val="sk-SK" w:eastAsia="sk-SK"/>
        </w:rPr>
        <w:t>,</w:t>
      </w:r>
      <w:r w:rsidR="008359D9">
        <w:rPr>
          <w:rFonts w:ascii="Arial Narrow" w:hAnsi="Arial Narrow"/>
          <w:sz w:val="22"/>
          <w:lang w:val="sk-SK"/>
        </w:rPr>
        <w:t xml:space="preserve"> </w:t>
      </w:r>
      <w:r w:rsidRPr="00AD66F3" w:rsidR="00FD4DDD">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rsidR="00B35000" w:rsidP="00B35000" w:rsidRDefault="00B35000" w14:paraId="2AFE8C53" w14:textId="75272FC7">
      <w:pPr>
        <w:rPr>
          <w:rFonts w:ascii="Arial Narrow" w:hAnsi="Arial Narrow"/>
          <w:b/>
          <w:caps/>
          <w:color w:val="1F3864"/>
          <w:sz w:val="22"/>
          <w:szCs w:val="22"/>
          <w:lang w:val="sk-SK" w:eastAsia="sk-SK"/>
        </w:rPr>
      </w:pPr>
    </w:p>
    <w:p w:rsidRPr="00900AF8" w:rsidR="007C4B14" w:rsidP="00B35000" w:rsidRDefault="007C4B14" w14:paraId="7B60ECD6" w14:textId="77777777">
      <w:pPr>
        <w:rPr>
          <w:rFonts w:ascii="Arial Narrow" w:hAnsi="Arial Narrow"/>
          <w:b/>
          <w:caps/>
          <w:color w:val="1F3864"/>
          <w:sz w:val="22"/>
          <w:szCs w:val="22"/>
          <w:lang w:val="sk-SK" w:eastAsia="sk-SK"/>
        </w:rPr>
      </w:pPr>
    </w:p>
    <w:p w:rsidRPr="00900AF8" w:rsidR="006639BF" w:rsidP="00A022A6" w:rsidRDefault="001E61BB" w14:paraId="025A1CA1" w14:textId="77777777">
      <w:pPr>
        <w:pStyle w:val="Nadpis2"/>
      </w:pPr>
      <w:bookmarkStart w:name="_Toc193211168" w:id="457"/>
      <w:r w:rsidRPr="00E10EA7">
        <w:t>Č</w:t>
      </w:r>
      <w:r w:rsidRPr="00E10EA7" w:rsidR="00666159">
        <w:t>lánok</w:t>
      </w:r>
      <w:r w:rsidRPr="00E10EA7">
        <w:t xml:space="preserve"> 14</w:t>
      </w:r>
      <w:r w:rsidRPr="00E10EA7" w:rsidR="002B3583">
        <w:t xml:space="preserve">. </w:t>
      </w:r>
      <w:r w:rsidRPr="00E10EA7">
        <w:t>VYSPORIADANIE FINANČ</w:t>
      </w:r>
      <w:r w:rsidRPr="00E10EA7" w:rsidR="00CE3CC1">
        <w:t>N</w:t>
      </w:r>
      <w:r w:rsidRPr="00E10EA7">
        <w:t>ÝCH VZŤAHOV</w:t>
      </w:r>
      <w:bookmarkEnd w:id="457"/>
    </w:p>
    <w:p w:rsidRPr="00900AF8" w:rsidR="000F5A75" w:rsidRDefault="000F5A75" w14:paraId="5609031C" w14:textId="77777777">
      <w:pPr>
        <w:jc w:val="center"/>
        <w:rPr>
          <w:rFonts w:ascii="Arial Narrow" w:hAnsi="Arial Narrow"/>
          <w:b/>
          <w:caps/>
          <w:color w:val="1F3864"/>
          <w:sz w:val="22"/>
          <w:szCs w:val="22"/>
          <w:lang w:val="sk-SK" w:eastAsia="sk-SK"/>
        </w:rPr>
      </w:pPr>
    </w:p>
    <w:p w:rsidRPr="00900AF8" w:rsidR="00180836" w:rsidP="00221EE7" w:rsidRDefault="00180836" w14:paraId="32C932F9" w14:textId="77777777">
      <w:pPr>
        <w:numPr>
          <w:ilvl w:val="0"/>
          <w:numId w:val="25"/>
        </w:numPr>
        <w:tabs>
          <w:tab w:val="num" w:pos="-4962"/>
        </w:tabs>
        <w:ind w:left="709"/>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Prijímateľ sa zaväzuje:</w:t>
      </w:r>
    </w:p>
    <w:p w:rsidRPr="00900AF8" w:rsidR="00180836" w:rsidP="00221EE7" w:rsidRDefault="00180836" w14:paraId="6BB55737" w14:textId="0608E690">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A4F87">
        <w:rPr>
          <w:rFonts w:ascii="Arial Narrow" w:hAnsi="Arial Narrow" w:eastAsia="Calibri" w:cs="Times New Roman"/>
          <w:sz w:val="22"/>
          <w:szCs w:val="22"/>
          <w:lang w:val="sk-SK" w:eastAsia="sk-SK"/>
        </w:rPr>
        <w:t>P</w:t>
      </w:r>
      <w:r w:rsidRPr="00900AF8" w:rsidR="004220C6">
        <w:rPr>
          <w:rFonts w:ascii="Arial Narrow" w:hAnsi="Arial Narrow" w:eastAsia="Calibri" w:cs="Times New Roman"/>
          <w:sz w:val="22"/>
          <w:szCs w:val="22"/>
          <w:lang w:val="sk-SK" w:eastAsia="sk-SK"/>
        </w:rPr>
        <w:t>rostriedky mechanizmu</w:t>
      </w:r>
      <w:r w:rsidRPr="00900AF8">
        <w:rPr>
          <w:rFonts w:ascii="Arial Narrow" w:hAnsi="Arial Narrow" w:eastAsia="Calibri" w:cs="Times New Roman"/>
          <w:sz w:val="22"/>
          <w:szCs w:val="22"/>
          <w:lang w:val="sk-SK" w:eastAsia="sk-SK"/>
        </w:rPr>
        <w:t xml:space="preserve"> alebo </w:t>
      </w:r>
      <w:r w:rsidRPr="00900AF8" w:rsidR="004220C6">
        <w:rPr>
          <w:rFonts w:ascii="Arial Narrow" w:hAnsi="Arial Narrow" w:eastAsia="Calibri" w:cs="Times New Roman"/>
          <w:sz w:val="22"/>
          <w:szCs w:val="22"/>
          <w:lang w:val="sk-SK" w:eastAsia="sk-SK"/>
        </w:rPr>
        <w:t>ich</w:t>
      </w:r>
      <w:r w:rsidRPr="00900AF8">
        <w:rPr>
          <w:rFonts w:ascii="Arial Narrow" w:hAnsi="Arial Narrow" w:eastAsia="Calibri" w:cs="Times New Roman"/>
          <w:sz w:val="22"/>
          <w:szCs w:val="22"/>
          <w:lang w:val="sk-SK" w:eastAsia="sk-SK"/>
        </w:rPr>
        <w:t xml:space="preserve"> časť, ak </w:t>
      </w:r>
      <w:r w:rsidR="008359D9">
        <w:rPr>
          <w:rFonts w:ascii="Arial Narrow" w:hAnsi="Arial Narrow" w:eastAsia="Calibri" w:cs="Times New Roman"/>
          <w:sz w:val="22"/>
          <w:szCs w:val="22"/>
          <w:lang w:val="sk-SK" w:eastAsia="sk-SK"/>
        </w:rPr>
        <w:t>tieto</w:t>
      </w:r>
      <w:r w:rsidRPr="00900AF8">
        <w:rPr>
          <w:rFonts w:ascii="Arial Narrow" w:hAnsi="Arial Narrow" w:eastAsia="Calibri" w:cs="Times New Roman"/>
          <w:sz w:val="22"/>
          <w:szCs w:val="22"/>
          <w:lang w:val="sk-SK" w:eastAsia="sk-SK"/>
        </w:rPr>
        <w:t xml:space="preserve"> nevyčerpal podľa podmienok Zmluvy, alebo ak nezúčtoval celú sumu poskytnutého predfinancovania alebo zálohovej platby, alebo ak mu vznikol kurzový zisk,  </w:t>
      </w:r>
    </w:p>
    <w:p w:rsidRPr="00900AF8" w:rsidR="00180836" w:rsidP="00221EE7" w:rsidRDefault="00180836" w14:paraId="26DFD43D"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42B79">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rostriedky</w:t>
      </w:r>
      <w:r w:rsidRPr="00900AF8" w:rsidR="00B654D8">
        <w:rPr>
          <w:rFonts w:ascii="Arial Narrow" w:hAnsi="Arial Narrow" w:eastAsia="Calibri" w:cs="Times New Roman"/>
          <w:sz w:val="22"/>
          <w:szCs w:val="22"/>
          <w:lang w:val="sk-SK" w:eastAsia="sk-SK"/>
        </w:rPr>
        <w:t xml:space="preserve"> mechanizmu</w:t>
      </w:r>
      <w:r w:rsidRPr="00900AF8">
        <w:rPr>
          <w:rFonts w:ascii="Arial Narrow" w:hAnsi="Arial Narrow" w:eastAsia="Calibri" w:cs="Times New Roman"/>
          <w:sz w:val="22"/>
          <w:szCs w:val="22"/>
          <w:lang w:val="sk-SK" w:eastAsia="sk-SK"/>
        </w:rPr>
        <w:t xml:space="preserve"> poskytnuté </w:t>
      </w:r>
      <w:r w:rsidRPr="00900AF8" w:rsidR="004220C6">
        <w:rPr>
          <w:rFonts w:ascii="Arial Narrow" w:hAnsi="Arial Narrow" w:eastAsia="Calibri" w:cs="Times New Roman"/>
          <w:sz w:val="22"/>
          <w:szCs w:val="22"/>
          <w:lang w:val="sk-SK" w:eastAsia="sk-SK"/>
        </w:rPr>
        <w:t>z titulu mylnej platby</w:t>
      </w:r>
      <w:r w:rsidRPr="00900AF8" w:rsidR="00B654D8">
        <w:rPr>
          <w:rFonts w:ascii="Arial Narrow" w:hAnsi="Arial Narrow" w:eastAsia="Calibri" w:cs="Times New Roman"/>
          <w:sz w:val="22"/>
          <w:szCs w:val="22"/>
          <w:lang w:val="sk-SK" w:eastAsia="sk-SK"/>
        </w:rPr>
        <w:t xml:space="preserve"> alebo poskytnuté neoprávnene (najmä v prípadoch, kedy Prijímateľovi nevznikol nárok na vyplatenie </w:t>
      </w:r>
      <w:r w:rsidRPr="00900AF8" w:rsidR="00942B79">
        <w:rPr>
          <w:rFonts w:ascii="Arial Narrow" w:hAnsi="Arial Narrow" w:eastAsia="Calibri" w:cs="Times New Roman"/>
          <w:sz w:val="22"/>
          <w:szCs w:val="22"/>
          <w:lang w:val="sk-SK" w:eastAsia="sk-SK"/>
        </w:rPr>
        <w:t>P</w:t>
      </w:r>
      <w:r w:rsidRPr="00900AF8" w:rsidR="00B654D8">
        <w:rPr>
          <w:rFonts w:ascii="Arial Narrow" w:hAnsi="Arial Narrow" w:eastAsia="Calibri" w:cs="Times New Roman"/>
          <w:sz w:val="22"/>
          <w:szCs w:val="22"/>
          <w:lang w:val="sk-SK" w:eastAsia="sk-SK"/>
        </w:rPr>
        <w:t>rostriedkov mechanizmu podľa Zmluvy</w:t>
      </w:r>
      <w:r w:rsidRPr="00900AF8" w:rsidR="007159AC">
        <w:rPr>
          <w:rFonts w:ascii="Arial Narrow" w:hAnsi="Arial Narrow" w:eastAsia="Calibri" w:cs="Times New Roman"/>
          <w:sz w:val="22"/>
          <w:szCs w:val="22"/>
          <w:lang w:val="sk-SK" w:eastAsia="sk-SK"/>
        </w:rPr>
        <w:t>)</w:t>
      </w:r>
      <w:r w:rsidRPr="00900AF8" w:rsidR="002C3838">
        <w:rPr>
          <w:rFonts w:ascii="Arial Narrow" w:hAnsi="Arial Narrow" w:eastAsia="Calibri" w:cs="Times New Roman"/>
          <w:sz w:val="22"/>
          <w:szCs w:val="22"/>
          <w:lang w:val="sk-SK" w:eastAsia="sk-SK"/>
        </w:rPr>
        <w:t>,</w:t>
      </w:r>
    </w:p>
    <w:p w:rsidRPr="00900AF8" w:rsidR="00180836" w:rsidP="00221EE7" w:rsidRDefault="00237281" w14:paraId="73DDFA5B" w14:textId="3FB2DCC4">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Prostriedky mechanizmu alebo ich časť, ak Prijímateľ porušil povinnosti uvedené v Zmluve </w:t>
      </w:r>
      <w:r w:rsidRPr="00900AF8" w:rsidR="00066B4F">
        <w:rPr>
          <w:rFonts w:ascii="Arial Narrow" w:hAnsi="Arial Narrow" w:eastAsia="Calibri" w:cs="Times New Roman"/>
          <w:sz w:val="22"/>
          <w:szCs w:val="22"/>
          <w:lang w:val="sk-SK" w:eastAsia="sk-SK"/>
        </w:rPr>
        <w:t>a/</w:t>
      </w:r>
      <w:r w:rsidRPr="00900AF8">
        <w:rPr>
          <w:rFonts w:ascii="Arial Narrow" w:hAnsi="Arial Narrow" w:eastAsia="Calibri" w:cs="Times New Roman"/>
          <w:sz w:val="22"/>
          <w:szCs w:val="22"/>
          <w:lang w:val="sk-SK" w:eastAsia="sk-SK"/>
        </w:rPr>
        <w:t>alebo ak v súvislosti s </w:t>
      </w:r>
      <w:r w:rsidRPr="00900AF8" w:rsidR="00066B4F">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rojektom bolo porušené ustanovenie </w:t>
      </w:r>
      <w:r w:rsidR="00F95388">
        <w:rPr>
          <w:rFonts w:ascii="Arial Narrow" w:hAnsi="Arial Narrow" w:eastAsia="Calibri" w:cs="Times New Roman"/>
          <w:sz w:val="22"/>
          <w:szCs w:val="22"/>
          <w:lang w:val="sk-SK" w:eastAsia="sk-SK"/>
        </w:rPr>
        <w:t xml:space="preserve">Právneho rámca a s týmto </w:t>
      </w:r>
      <w:r w:rsidR="00F95388">
        <w:rPr>
          <w:rFonts w:ascii="Arial Narrow" w:hAnsi="Arial Narrow" w:eastAsia="Calibri" w:cs="Times New Roman"/>
          <w:sz w:val="22"/>
          <w:szCs w:val="22"/>
          <w:lang w:val="sk-SK" w:eastAsia="sk-SK"/>
        </w:rPr>
        <w:t>porušením sa spája povinnosť vrátenia Prostriedkov mechanizmu</w:t>
      </w:r>
      <w:r w:rsidRPr="00900AF8">
        <w:rPr>
          <w:rFonts w:ascii="Arial Narrow" w:hAnsi="Arial Narrow" w:eastAsia="Calibri" w:cs="Times New Roman"/>
          <w:sz w:val="22"/>
          <w:szCs w:val="22"/>
          <w:lang w:val="sk-SK" w:eastAsia="sk-SK"/>
        </w:rPr>
        <w:t xml:space="preserve"> </w:t>
      </w:r>
      <w:r w:rsidR="00F95388">
        <w:rPr>
          <w:rFonts w:ascii="Arial Narrow" w:hAnsi="Arial Narrow" w:eastAsia="Calibri" w:cs="Times New Roman"/>
          <w:sz w:val="22"/>
          <w:szCs w:val="22"/>
          <w:lang w:val="sk-SK" w:eastAsia="sk-SK"/>
        </w:rPr>
        <w:t>alebo ich časti (napr. porušenie</w:t>
      </w:r>
      <w:r w:rsidRPr="00900AF8">
        <w:rPr>
          <w:rFonts w:ascii="Arial Narrow" w:hAnsi="Arial Narrow" w:eastAsia="Calibri" w:cs="Times New Roman"/>
          <w:sz w:val="22"/>
          <w:szCs w:val="22"/>
          <w:lang w:val="sk-SK" w:eastAsia="sk-SK"/>
        </w:rPr>
        <w:t xml:space="preserve"> finančnej disciplíny, s ktorým sa spája povinnosť vrátenia</w:t>
      </w:r>
      <w:r w:rsidR="00F95388">
        <w:rPr>
          <w:rFonts w:ascii="Arial Narrow" w:hAnsi="Arial Narrow" w:eastAsia="Calibri" w:cs="Times New Roman"/>
          <w:sz w:val="22"/>
          <w:szCs w:val="22"/>
          <w:lang w:val="sk-SK" w:eastAsia="sk-SK"/>
        </w:rPr>
        <w:t xml:space="preserve"> Prostriedkov mechanizmu)</w:t>
      </w:r>
      <w:r w:rsidRPr="00900AF8" w:rsidR="00275B36">
        <w:rPr>
          <w:rFonts w:ascii="Arial Narrow" w:hAnsi="Arial Narrow" w:eastAsia="Calibri" w:cs="Times New Roman"/>
          <w:sz w:val="22"/>
          <w:szCs w:val="22"/>
          <w:lang w:val="sk-SK" w:eastAsia="sk-SK"/>
        </w:rPr>
        <w:t>,</w:t>
      </w:r>
      <w:r w:rsidRPr="00900AF8" w:rsidR="00180836">
        <w:rPr>
          <w:rFonts w:ascii="Arial Narrow" w:hAnsi="Arial Narrow" w:eastAsia="Calibri" w:cs="Times New Roman"/>
          <w:sz w:val="22"/>
          <w:szCs w:val="22"/>
          <w:lang w:val="sk-SK" w:eastAsia="sk-SK"/>
        </w:rPr>
        <w:t xml:space="preserve"> </w:t>
      </w:r>
    </w:p>
    <w:p w:rsidRPr="00900AF8" w:rsidR="0065653B" w:rsidP="00275B36" w:rsidRDefault="00180836" w14:paraId="25DA58DD" w14:textId="5C66E161">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42B79">
        <w:rPr>
          <w:rFonts w:ascii="Arial Narrow" w:hAnsi="Arial Narrow" w:eastAsia="Calibri" w:cs="Times New Roman"/>
          <w:sz w:val="22"/>
          <w:szCs w:val="22"/>
          <w:lang w:val="sk-SK" w:eastAsia="sk-SK"/>
        </w:rPr>
        <w:t>P</w:t>
      </w:r>
      <w:r w:rsidRPr="00900AF8" w:rsidR="002F5019">
        <w:rPr>
          <w:rFonts w:ascii="Arial Narrow" w:hAnsi="Arial Narrow" w:eastAsia="Calibri" w:cs="Times New Roman"/>
          <w:sz w:val="22"/>
          <w:szCs w:val="22"/>
          <w:lang w:val="sk-SK" w:eastAsia="sk-SK"/>
        </w:rPr>
        <w:t xml:space="preserve">rostriedky mechanizmu alebo ich časť </w:t>
      </w:r>
      <w:r w:rsidRPr="00900AF8">
        <w:rPr>
          <w:rFonts w:ascii="Arial Narrow" w:hAnsi="Arial Narrow" w:eastAsia="Calibri" w:cs="Times New Roman"/>
          <w:sz w:val="22"/>
          <w:szCs w:val="22"/>
          <w:lang w:val="sk-SK" w:eastAsia="sk-SK"/>
        </w:rPr>
        <w:t xml:space="preserve">v iných prípadoch, ak to ustanovuje Zmluva alebo došlo k zániku Zmluvy </w:t>
      </w:r>
      <w:r w:rsidR="00F95388">
        <w:rPr>
          <w:rFonts w:ascii="Arial Narrow" w:hAnsi="Arial Narrow" w:eastAsia="Calibri" w:cs="Times New Roman"/>
          <w:sz w:val="22"/>
          <w:szCs w:val="22"/>
          <w:lang w:val="sk-SK" w:eastAsia="sk-SK"/>
        </w:rPr>
        <w:t>podľa</w:t>
      </w:r>
      <w:r w:rsidRPr="00900AF8">
        <w:rPr>
          <w:rFonts w:ascii="Arial Narrow" w:hAnsi="Arial Narrow" w:eastAsia="Calibri" w:cs="Times New Roman"/>
          <w:sz w:val="22"/>
          <w:szCs w:val="22"/>
          <w:lang w:val="sk-SK" w:eastAsia="sk-SK"/>
        </w:rPr>
        <w:t xml:space="preserve"> článku </w:t>
      </w:r>
      <w:r w:rsidRPr="00900AF8" w:rsidR="002F5019">
        <w:rPr>
          <w:rFonts w:ascii="Arial Narrow" w:hAnsi="Arial Narrow" w:eastAsia="Calibri" w:cs="Times New Roman"/>
          <w:sz w:val="22"/>
          <w:szCs w:val="22"/>
          <w:lang w:val="sk-SK" w:eastAsia="sk-SK"/>
        </w:rPr>
        <w:t>11</w:t>
      </w:r>
      <w:r w:rsidRPr="00900AF8">
        <w:rPr>
          <w:rFonts w:ascii="Arial Narrow" w:hAnsi="Arial Narrow" w:eastAsia="Calibri" w:cs="Times New Roman"/>
          <w:sz w:val="22"/>
          <w:szCs w:val="22"/>
          <w:lang w:val="sk-SK" w:eastAsia="sk-SK"/>
        </w:rPr>
        <w:t xml:space="preserve"> VZP z dôvodu mimoriadneho ukončenia Zmluvy</w:t>
      </w:r>
      <w:r w:rsidRPr="00900AF8" w:rsidR="00275B36">
        <w:rPr>
          <w:rFonts w:ascii="Arial Narrow" w:hAnsi="Arial Narrow" w:eastAsia="Calibri" w:cs="Times New Roman"/>
          <w:sz w:val="22"/>
          <w:szCs w:val="22"/>
          <w:lang w:val="sk-SK" w:eastAsia="sk-SK"/>
        </w:rPr>
        <w:t>,</w:t>
      </w:r>
    </w:p>
    <w:p w:rsidRPr="00900AF8" w:rsidR="006F64E1" w:rsidP="00275B36" w:rsidRDefault="006F64E1" w14:paraId="448FEE07" w14:textId="05B60E6C">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odviesť výnos z </w:t>
      </w:r>
      <w:r w:rsidRPr="00F95388" w:rsidR="00942B79">
        <w:rPr>
          <w:rFonts w:ascii="Arial Narrow" w:hAnsi="Arial Narrow" w:eastAsia="Calibri" w:cs="Times New Roman"/>
          <w:sz w:val="22"/>
          <w:szCs w:val="22"/>
          <w:lang w:val="sk-SK" w:eastAsia="sk-SK"/>
        </w:rPr>
        <w:t>P</w:t>
      </w:r>
      <w:r w:rsidRPr="00F95388">
        <w:rPr>
          <w:rFonts w:ascii="Arial Narrow" w:hAnsi="Arial Narrow" w:eastAsia="Calibri" w:cs="Times New Roman"/>
          <w:sz w:val="22"/>
          <w:szCs w:val="22"/>
          <w:lang w:val="sk-SK" w:eastAsia="sk-SK"/>
        </w:rPr>
        <w:t xml:space="preserve">rostriedkov </w:t>
      </w:r>
      <w:r w:rsidRPr="00F95388" w:rsidR="00DF374B">
        <w:rPr>
          <w:rFonts w:ascii="Arial Narrow" w:hAnsi="Arial Narrow" w:eastAsia="Calibri" w:cs="Times New Roman"/>
          <w:sz w:val="22"/>
          <w:szCs w:val="22"/>
          <w:lang w:val="sk-SK" w:eastAsia="sk-SK"/>
        </w:rPr>
        <w:t>m</w:t>
      </w:r>
      <w:r w:rsidRPr="00F95388">
        <w:rPr>
          <w:rFonts w:ascii="Arial Narrow" w:hAnsi="Arial Narrow" w:eastAsia="Calibri" w:cs="Times New Roman"/>
          <w:sz w:val="22"/>
          <w:szCs w:val="22"/>
          <w:lang w:val="sk-SK" w:eastAsia="sk-SK"/>
        </w:rPr>
        <w:t>echanizmu podľa §</w:t>
      </w:r>
      <w:r w:rsidRPr="00F95388" w:rsidR="007159AC">
        <w:rPr>
          <w:rFonts w:ascii="Arial Narrow" w:hAnsi="Arial Narrow" w:eastAsia="Calibri" w:cs="Times New Roman"/>
          <w:sz w:val="22"/>
          <w:szCs w:val="22"/>
          <w:lang w:val="sk-SK" w:eastAsia="sk-SK"/>
        </w:rPr>
        <w:t xml:space="preserve"> </w:t>
      </w:r>
      <w:r w:rsidRPr="00F95388" w:rsidR="00F95388">
        <w:rPr>
          <w:rFonts w:ascii="Arial Narrow" w:hAnsi="Arial Narrow" w:eastAsia="Calibri" w:cs="Times New Roman"/>
          <w:sz w:val="22"/>
          <w:szCs w:val="22"/>
          <w:lang w:val="sk-SK" w:eastAsia="sk-SK"/>
        </w:rPr>
        <w:t>7 ods. 1</w:t>
      </w:r>
      <w:r w:rsidRPr="00F95388">
        <w:rPr>
          <w:rFonts w:ascii="Arial Narrow" w:hAnsi="Arial Narrow" w:eastAsia="Calibri" w:cs="Times New Roman"/>
          <w:sz w:val="22"/>
          <w:szCs w:val="22"/>
          <w:lang w:val="sk-SK" w:eastAsia="sk-SK"/>
        </w:rPr>
        <w:t xml:space="preserve"> pí</w:t>
      </w:r>
      <w:r w:rsidRPr="00F95388" w:rsidR="00A06BB8">
        <w:rPr>
          <w:rFonts w:ascii="Arial Narrow" w:hAnsi="Arial Narrow" w:eastAsia="Calibri" w:cs="Times New Roman"/>
          <w:sz w:val="22"/>
          <w:szCs w:val="22"/>
          <w:lang w:val="sk-SK" w:eastAsia="sk-SK"/>
        </w:rPr>
        <w:t>s</w:t>
      </w:r>
      <w:r w:rsidRPr="00F95388">
        <w:rPr>
          <w:rFonts w:ascii="Arial Narrow" w:hAnsi="Arial Narrow" w:eastAsia="Calibri" w:cs="Times New Roman"/>
          <w:sz w:val="22"/>
          <w:szCs w:val="22"/>
          <w:lang w:val="sk-SK" w:eastAsia="sk-SK"/>
        </w:rPr>
        <w:t>m. m) zákona o rozpočtových pravidlá</w:t>
      </w:r>
      <w:r w:rsidRPr="00F95388" w:rsidR="00A06BB8">
        <w:rPr>
          <w:rFonts w:ascii="Arial Narrow" w:hAnsi="Arial Narrow" w:eastAsia="Calibri" w:cs="Times New Roman"/>
          <w:sz w:val="22"/>
          <w:szCs w:val="22"/>
          <w:lang w:val="sk-SK" w:eastAsia="sk-SK"/>
        </w:rPr>
        <w:t>c</w:t>
      </w:r>
      <w:r w:rsidRPr="00F95388">
        <w:rPr>
          <w:rFonts w:ascii="Arial Narrow" w:hAnsi="Arial Narrow" w:eastAsia="Calibri" w:cs="Times New Roman"/>
          <w:sz w:val="22"/>
          <w:szCs w:val="22"/>
          <w:lang w:val="sk-SK" w:eastAsia="sk-SK"/>
        </w:rPr>
        <w:t>h vzniknutý</w:t>
      </w:r>
      <w:r w:rsidRPr="00900AF8">
        <w:rPr>
          <w:rFonts w:ascii="Arial Narrow" w:hAnsi="Arial Narrow" w:eastAsia="Calibri" w:cs="Times New Roman"/>
          <w:sz w:val="22"/>
          <w:szCs w:val="22"/>
          <w:lang w:val="sk-SK" w:eastAsia="sk-SK"/>
        </w:rPr>
        <w:t xml:space="preserve"> na základe</w:t>
      </w:r>
      <w:r w:rsidRPr="00900AF8" w:rsidR="00056956">
        <w:rPr>
          <w:rFonts w:ascii="Arial Narrow" w:hAnsi="Arial Narrow" w:eastAsia="Calibri" w:cs="Times New Roman"/>
          <w:sz w:val="22"/>
          <w:szCs w:val="22"/>
          <w:lang w:val="sk-SK" w:eastAsia="sk-SK"/>
        </w:rPr>
        <w:t xml:space="preserve"> ú</w:t>
      </w:r>
      <w:r w:rsidRPr="00900AF8">
        <w:rPr>
          <w:rFonts w:ascii="Arial Narrow" w:hAnsi="Arial Narrow" w:eastAsia="Calibri" w:cs="Times New Roman"/>
          <w:sz w:val="22"/>
          <w:szCs w:val="22"/>
          <w:lang w:val="sk-SK" w:eastAsia="sk-SK"/>
        </w:rPr>
        <w:t>ročenia poskytnu</w:t>
      </w:r>
      <w:r w:rsidRPr="00900AF8" w:rsidR="00A06BB8">
        <w:rPr>
          <w:rFonts w:ascii="Arial Narrow" w:hAnsi="Arial Narrow" w:eastAsia="Calibri" w:cs="Times New Roman"/>
          <w:sz w:val="22"/>
          <w:szCs w:val="22"/>
          <w:lang w:val="sk-SK" w:eastAsia="sk-SK"/>
        </w:rPr>
        <w:t>t</w:t>
      </w:r>
      <w:r w:rsidRPr="00900AF8">
        <w:rPr>
          <w:rFonts w:ascii="Arial Narrow" w:hAnsi="Arial Narrow" w:eastAsia="Calibri" w:cs="Times New Roman"/>
          <w:sz w:val="22"/>
          <w:szCs w:val="22"/>
          <w:lang w:val="sk-SK" w:eastAsia="sk-SK"/>
        </w:rPr>
        <w:t xml:space="preserve">ých </w:t>
      </w:r>
      <w:r w:rsidRPr="00900AF8" w:rsidR="00942B79">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DF374B">
        <w:rPr>
          <w:rFonts w:ascii="Arial Narrow" w:hAnsi="Arial Narrow" w:eastAsia="Calibri" w:cs="Times New Roman"/>
          <w:sz w:val="22"/>
          <w:szCs w:val="22"/>
          <w:lang w:val="sk-SK" w:eastAsia="sk-SK"/>
        </w:rPr>
        <w:t>m</w:t>
      </w:r>
      <w:r w:rsidRPr="00900AF8" w:rsidR="00056956">
        <w:rPr>
          <w:rFonts w:ascii="Arial Narrow" w:hAnsi="Arial Narrow" w:eastAsia="Calibri" w:cs="Times New Roman"/>
          <w:sz w:val="22"/>
          <w:szCs w:val="22"/>
          <w:lang w:val="sk-SK" w:eastAsia="sk-SK"/>
        </w:rPr>
        <w:t>echanizmu (ďalej len ,,výnos“)</w:t>
      </w:r>
      <w:r w:rsidR="00A2024E">
        <w:rPr>
          <w:rFonts w:ascii="Arial Narrow" w:hAnsi="Arial Narrow" w:eastAsia="Calibri" w:cs="Times New Roman"/>
          <w:sz w:val="22"/>
          <w:szCs w:val="22"/>
          <w:lang w:val="sk-SK" w:eastAsia="sk-SK"/>
        </w:rPr>
        <w:t>,</w:t>
      </w:r>
      <w:r w:rsidRPr="00900AF8" w:rsidR="00056956">
        <w:rPr>
          <w:rFonts w:ascii="Arial Narrow" w:hAnsi="Arial Narrow" w:eastAsia="Calibri" w:cs="Times New Roman"/>
          <w:sz w:val="22"/>
          <w:szCs w:val="22"/>
          <w:lang w:val="sk-SK" w:eastAsia="sk-SK"/>
        </w:rPr>
        <w:t xml:space="preserve"> a</w:t>
      </w:r>
      <w:r w:rsidR="00A2024E">
        <w:rPr>
          <w:rFonts w:ascii="Arial Narrow" w:hAnsi="Arial Narrow" w:eastAsia="Calibri" w:cs="Times New Roman"/>
          <w:sz w:val="22"/>
          <w:szCs w:val="22"/>
          <w:lang w:val="sk-SK" w:eastAsia="sk-SK"/>
        </w:rPr>
        <w:t>k</w:t>
      </w:r>
      <w:r w:rsidRPr="00900AF8" w:rsidR="00056956">
        <w:rPr>
          <w:rFonts w:ascii="Arial Narrow" w:hAnsi="Arial Narrow" w:eastAsia="Calibri" w:cs="Times New Roman"/>
          <w:sz w:val="22"/>
          <w:szCs w:val="22"/>
          <w:lang w:val="sk-SK" w:eastAsia="sk-SK"/>
        </w:rPr>
        <w:t> Prijímateľ ne</w:t>
      </w:r>
      <w:r w:rsidRPr="00900AF8">
        <w:rPr>
          <w:rFonts w:ascii="Arial Narrow" w:hAnsi="Arial Narrow" w:eastAsia="Calibri" w:cs="Times New Roman"/>
          <w:sz w:val="22"/>
          <w:szCs w:val="22"/>
          <w:lang w:val="sk-SK" w:eastAsia="sk-SK"/>
        </w:rPr>
        <w:t>použi</w:t>
      </w:r>
      <w:r w:rsidRPr="00900AF8" w:rsidR="00056956">
        <w:rPr>
          <w:rFonts w:ascii="Arial Narrow" w:hAnsi="Arial Narrow" w:eastAsia="Calibri" w:cs="Times New Roman"/>
          <w:sz w:val="22"/>
          <w:szCs w:val="22"/>
          <w:lang w:val="sk-SK" w:eastAsia="sk-SK"/>
        </w:rPr>
        <w:t>l výnos</w:t>
      </w:r>
      <w:r w:rsidRPr="00900AF8">
        <w:rPr>
          <w:rFonts w:ascii="Arial Narrow" w:hAnsi="Arial Narrow" w:eastAsia="Calibri" w:cs="Times New Roman"/>
          <w:sz w:val="22"/>
          <w:szCs w:val="22"/>
          <w:lang w:val="sk-SK" w:eastAsia="sk-SK"/>
        </w:rPr>
        <w:t xml:space="preserve"> na financovanie </w:t>
      </w:r>
      <w:r w:rsidRPr="00900AF8" w:rsidR="00056956">
        <w:rPr>
          <w:rFonts w:ascii="Arial Narrow" w:hAnsi="Arial Narrow" w:eastAsia="Calibri" w:cs="Times New Roman"/>
          <w:sz w:val="22"/>
          <w:szCs w:val="22"/>
          <w:lang w:val="sk-SK" w:eastAsia="sk-SK"/>
        </w:rPr>
        <w:t>Projektu</w:t>
      </w:r>
      <w:r w:rsidRPr="00900AF8">
        <w:rPr>
          <w:rFonts w:ascii="Arial Narrow" w:hAnsi="Arial Narrow" w:eastAsia="Calibri" w:cs="Times New Roman"/>
          <w:sz w:val="22"/>
          <w:szCs w:val="22"/>
          <w:lang w:val="sk-SK" w:eastAsia="sk-SK"/>
        </w:rPr>
        <w:t xml:space="preserve"> alebo </w:t>
      </w:r>
      <w:r w:rsidRPr="00900AF8" w:rsidR="00056956">
        <w:rPr>
          <w:rFonts w:ascii="Arial Narrow" w:hAnsi="Arial Narrow" w:eastAsia="Calibri" w:cs="Times New Roman"/>
          <w:sz w:val="22"/>
          <w:szCs w:val="22"/>
          <w:lang w:val="sk-SK" w:eastAsia="sk-SK"/>
        </w:rPr>
        <w:t xml:space="preserve">jeho </w:t>
      </w:r>
      <w:r w:rsidRPr="00900AF8">
        <w:rPr>
          <w:rFonts w:ascii="Arial Narrow" w:hAnsi="Arial Narrow" w:eastAsia="Calibri" w:cs="Times New Roman"/>
          <w:sz w:val="22"/>
          <w:szCs w:val="22"/>
          <w:lang w:val="sk-SK" w:eastAsia="sk-SK"/>
        </w:rPr>
        <w:t>časti</w:t>
      </w:r>
      <w:r w:rsidRPr="00900AF8" w:rsidR="00056956">
        <w:rPr>
          <w:rFonts w:ascii="Arial Narrow" w:hAnsi="Arial Narrow" w:eastAsia="Calibri" w:cs="Times New Roman"/>
          <w:sz w:val="22"/>
          <w:szCs w:val="22"/>
          <w:lang w:val="sk-SK" w:eastAsia="sk-SK"/>
        </w:rPr>
        <w:t>; uvedené platí len v prípade zálohovej platby a/alebo predfinancovania</w:t>
      </w:r>
      <w:r w:rsidRPr="00900AF8" w:rsidR="00275B36">
        <w:rPr>
          <w:rFonts w:ascii="Arial Narrow" w:hAnsi="Arial Narrow" w:eastAsia="Calibri" w:cs="Times New Roman"/>
          <w:sz w:val="22"/>
          <w:szCs w:val="22"/>
          <w:lang w:val="sk-SK" w:eastAsia="sk-SK"/>
        </w:rPr>
        <w:t>,</w:t>
      </w:r>
    </w:p>
    <w:p w:rsidRPr="00900AF8" w:rsidR="00180836" w:rsidP="00221EE7" w:rsidRDefault="00180836" w14:paraId="60AB50EB"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preplatok vzniknutý na základe zúčtovania </w:t>
      </w:r>
      <w:r w:rsidRPr="00340C9B">
        <w:rPr>
          <w:rFonts w:ascii="Arial Narrow" w:hAnsi="Arial Narrow" w:eastAsia="Calibri" w:cs="Times New Roman"/>
          <w:sz w:val="22"/>
          <w:szCs w:val="22"/>
          <w:lang w:val="sk-SK" w:eastAsia="sk-SK"/>
        </w:rPr>
        <w:t>Preddavkovej platby</w:t>
      </w:r>
      <w:r w:rsidRPr="00900AF8">
        <w:rPr>
          <w:rFonts w:ascii="Arial Narrow" w:hAnsi="Arial Narrow" w:eastAsia="Calibri" w:cs="Times New Roman"/>
          <w:sz w:val="22"/>
          <w:szCs w:val="22"/>
          <w:lang w:val="sk-SK" w:eastAsia="sk-SK"/>
        </w:rPr>
        <w:t xml:space="preserve"> </w:t>
      </w:r>
      <w:r w:rsidRPr="00900AF8" w:rsidR="002F5019">
        <w:rPr>
          <w:rFonts w:ascii="Arial Narrow" w:hAnsi="Arial Narrow" w:eastAsia="Calibri" w:cs="Times New Roman"/>
          <w:sz w:val="22"/>
          <w:szCs w:val="22"/>
          <w:lang w:val="sk-SK" w:eastAsia="sk-SK"/>
        </w:rPr>
        <w:t>v lehote určenej Vykonávateľom</w:t>
      </w:r>
      <w:r w:rsidRPr="00900AF8">
        <w:rPr>
          <w:rFonts w:ascii="Arial Narrow" w:hAnsi="Arial Narrow" w:eastAsia="Calibri" w:cs="Times New Roman"/>
          <w:sz w:val="22"/>
          <w:szCs w:val="22"/>
          <w:lang w:val="sk-SK" w:eastAsia="sk-SK"/>
        </w:rPr>
        <w:t xml:space="preserve">. </w:t>
      </w:r>
    </w:p>
    <w:p w:rsidRPr="00900AF8" w:rsidR="00056956" w:rsidP="00221EE7" w:rsidRDefault="00056956" w14:paraId="2E9D268D" w14:textId="4098C52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je povinný </w:t>
      </w:r>
      <w:r w:rsidRPr="00900AF8" w:rsidR="00D26ADC">
        <w:rPr>
          <w:rFonts w:ascii="Arial Narrow" w:hAnsi="Arial Narrow" w:eastAsia="Calibri" w:cs="Times New Roman"/>
          <w:sz w:val="22"/>
          <w:szCs w:val="22"/>
          <w:lang w:val="sk-SK" w:eastAsia="sk-SK"/>
        </w:rPr>
        <w:t>vy</w:t>
      </w:r>
      <w:r w:rsidRPr="00900AF8">
        <w:rPr>
          <w:rFonts w:ascii="Arial Narrow" w:hAnsi="Arial Narrow" w:eastAsia="Calibri" w:cs="Times New Roman"/>
          <w:sz w:val="22"/>
          <w:szCs w:val="22"/>
          <w:lang w:val="sk-SK" w:eastAsia="sk-SK"/>
        </w:rPr>
        <w:t>kázať Vykonávate</w:t>
      </w:r>
      <w:r w:rsidRPr="00900AF8" w:rsidR="00D26ADC">
        <w:rPr>
          <w:rFonts w:ascii="Arial Narrow" w:hAnsi="Arial Narrow" w:eastAsia="Calibri" w:cs="Times New Roman"/>
          <w:sz w:val="22"/>
          <w:szCs w:val="22"/>
          <w:lang w:val="sk-SK" w:eastAsia="sk-SK"/>
        </w:rPr>
        <w:t>ľ</w:t>
      </w:r>
      <w:r w:rsidRPr="00900AF8">
        <w:rPr>
          <w:rFonts w:ascii="Arial Narrow" w:hAnsi="Arial Narrow" w:eastAsia="Calibri" w:cs="Times New Roman"/>
          <w:sz w:val="22"/>
          <w:szCs w:val="22"/>
          <w:lang w:val="sk-SK" w:eastAsia="sk-SK"/>
        </w:rPr>
        <w:t>ovi použitie prostriedkov zodpovedajúcich výnosu pod</w:t>
      </w:r>
      <w:r w:rsidRPr="00900AF8" w:rsidR="00D26ADC">
        <w:rPr>
          <w:rFonts w:ascii="Arial Narrow" w:hAnsi="Arial Narrow" w:eastAsia="Calibri" w:cs="Times New Roman"/>
          <w:sz w:val="22"/>
          <w:szCs w:val="22"/>
          <w:lang w:val="sk-SK" w:eastAsia="sk-SK"/>
        </w:rPr>
        <w:t>ľ</w:t>
      </w:r>
      <w:r w:rsidRPr="00900AF8">
        <w:rPr>
          <w:rFonts w:ascii="Arial Narrow" w:hAnsi="Arial Narrow" w:eastAsia="Calibri" w:cs="Times New Roman"/>
          <w:sz w:val="22"/>
          <w:szCs w:val="22"/>
          <w:lang w:val="sk-SK" w:eastAsia="sk-SK"/>
        </w:rPr>
        <w:t>a ods. 1 písm</w:t>
      </w:r>
      <w:r w:rsidRPr="00900AF8" w:rsidR="00A06BB8">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Pr="00900AF8" w:rsidR="00E15488">
        <w:rPr>
          <w:rFonts w:ascii="Arial Narrow" w:hAnsi="Arial Narrow" w:eastAsia="Calibri" w:cs="Times New Roman"/>
          <w:sz w:val="22"/>
          <w:szCs w:val="22"/>
          <w:lang w:val="sk-SK" w:eastAsia="sk-SK"/>
        </w:rPr>
        <w:t>e</w:t>
      </w:r>
      <w:r w:rsidRPr="00900AF8">
        <w:rPr>
          <w:rFonts w:ascii="Arial Narrow" w:hAnsi="Arial Narrow" w:eastAsia="Calibri" w:cs="Times New Roman"/>
          <w:sz w:val="22"/>
          <w:szCs w:val="22"/>
          <w:lang w:val="sk-SK" w:eastAsia="sk-SK"/>
        </w:rPr>
        <w:t xml:space="preserve">) tohto článku VZP </w:t>
      </w:r>
      <w:r w:rsidRPr="00900AF8" w:rsidR="00D26ADC">
        <w:rPr>
          <w:rFonts w:ascii="Arial Narrow" w:hAnsi="Arial Narrow" w:eastAsia="Calibri" w:cs="Times New Roman"/>
          <w:sz w:val="22"/>
          <w:szCs w:val="22"/>
          <w:lang w:val="sk-SK" w:eastAsia="sk-SK"/>
        </w:rPr>
        <w:t xml:space="preserve">v záverečnej </w:t>
      </w:r>
      <w:r w:rsidR="00D13696">
        <w:rPr>
          <w:rFonts w:ascii="Arial Narrow" w:hAnsi="Arial Narrow" w:eastAsia="Calibri" w:cs="Times New Roman"/>
          <w:sz w:val="22"/>
          <w:szCs w:val="22"/>
          <w:lang w:val="sk-SK" w:eastAsia="sk-SK"/>
        </w:rPr>
        <w:t>Ž</w:t>
      </w:r>
      <w:r w:rsidRPr="00900AF8" w:rsidR="00D26ADC">
        <w:rPr>
          <w:rFonts w:ascii="Arial Narrow" w:hAnsi="Arial Narrow" w:eastAsia="Calibri" w:cs="Times New Roman"/>
          <w:sz w:val="22"/>
          <w:szCs w:val="22"/>
          <w:lang w:val="sk-SK" w:eastAsia="sk-SK"/>
        </w:rPr>
        <w:t>iadosti o platbu. V prípade vzniku povinn</w:t>
      </w:r>
      <w:r w:rsidR="00D13696">
        <w:rPr>
          <w:rFonts w:ascii="Arial Narrow" w:hAnsi="Arial Narrow" w:eastAsia="Calibri" w:cs="Times New Roman"/>
          <w:sz w:val="22"/>
          <w:szCs w:val="22"/>
          <w:lang w:val="sk-SK" w:eastAsia="sk-SK"/>
        </w:rPr>
        <w:t>osti odvodu výnosu podľa ods. 1</w:t>
      </w:r>
      <w:r w:rsidRPr="00900AF8" w:rsidR="00D26ADC">
        <w:rPr>
          <w:rFonts w:ascii="Arial Narrow" w:hAnsi="Arial Narrow" w:eastAsia="Calibri" w:cs="Times New Roman"/>
          <w:sz w:val="22"/>
          <w:szCs w:val="22"/>
          <w:lang w:val="sk-SK" w:eastAsia="sk-SK"/>
        </w:rPr>
        <w:t xml:space="preserve"> písm</w:t>
      </w:r>
      <w:r w:rsidRPr="00900AF8" w:rsidR="00A06BB8">
        <w:rPr>
          <w:rFonts w:ascii="Arial Narrow" w:hAnsi="Arial Narrow" w:eastAsia="Calibri" w:cs="Times New Roman"/>
          <w:sz w:val="22"/>
          <w:szCs w:val="22"/>
          <w:lang w:val="sk-SK" w:eastAsia="sk-SK"/>
        </w:rPr>
        <w:t>.</w:t>
      </w:r>
      <w:r w:rsidRPr="00900AF8" w:rsidR="00D26ADC">
        <w:rPr>
          <w:rFonts w:ascii="Arial Narrow" w:hAnsi="Arial Narrow" w:eastAsia="Calibri" w:cs="Times New Roman"/>
          <w:sz w:val="22"/>
          <w:szCs w:val="22"/>
          <w:lang w:val="sk-SK" w:eastAsia="sk-SK"/>
        </w:rPr>
        <w:t xml:space="preserve"> </w:t>
      </w:r>
      <w:r w:rsidRPr="00900AF8" w:rsidR="00E15488">
        <w:rPr>
          <w:rFonts w:ascii="Arial Narrow" w:hAnsi="Arial Narrow" w:eastAsia="Calibri" w:cs="Times New Roman"/>
          <w:sz w:val="22"/>
          <w:szCs w:val="22"/>
          <w:lang w:val="sk-SK" w:eastAsia="sk-SK"/>
        </w:rPr>
        <w:t>e</w:t>
      </w:r>
      <w:r w:rsidRPr="00900AF8" w:rsidR="00D26ADC">
        <w:rPr>
          <w:rFonts w:ascii="Arial Narrow" w:hAnsi="Arial Narrow" w:eastAsia="Calibri" w:cs="Times New Roman"/>
          <w:sz w:val="22"/>
          <w:szCs w:val="22"/>
          <w:lang w:val="sk-SK" w:eastAsia="sk-SK"/>
        </w:rPr>
        <w:t>) tohto článku VZP sa Prijímateľ zaväzuje odviesť výnos do 31.</w:t>
      </w:r>
      <w:r w:rsidRPr="00900AF8" w:rsidR="006F6075">
        <w:rPr>
          <w:rFonts w:ascii="Arial Narrow" w:hAnsi="Arial Narrow" w:eastAsia="Calibri" w:cs="Times New Roman"/>
          <w:sz w:val="22"/>
          <w:szCs w:val="22"/>
          <w:lang w:val="sk-SK" w:eastAsia="sk-SK"/>
        </w:rPr>
        <w:t xml:space="preserve"> </w:t>
      </w:r>
      <w:r w:rsidRPr="00900AF8" w:rsidR="00D26ADC">
        <w:rPr>
          <w:rFonts w:ascii="Arial Narrow" w:hAnsi="Arial Narrow" w:eastAsia="Calibri" w:cs="Times New Roman"/>
          <w:sz w:val="22"/>
          <w:szCs w:val="22"/>
          <w:lang w:val="sk-SK" w:eastAsia="sk-SK"/>
        </w:rPr>
        <w:t xml:space="preserve">januára roku nasledujúceho po roku, v ktorom bola podaná záverečná </w:t>
      </w:r>
      <w:r w:rsidR="00B104F4">
        <w:rPr>
          <w:rFonts w:ascii="Arial Narrow" w:hAnsi="Arial Narrow" w:eastAsia="Calibri" w:cs="Times New Roman"/>
          <w:sz w:val="22"/>
          <w:szCs w:val="22"/>
          <w:lang w:val="sk-SK" w:eastAsia="sk-SK"/>
        </w:rPr>
        <w:t>Ž</w:t>
      </w:r>
      <w:r w:rsidRPr="00900AF8" w:rsidR="00D26ADC">
        <w:rPr>
          <w:rFonts w:ascii="Arial Narrow" w:hAnsi="Arial Narrow" w:eastAsia="Calibri" w:cs="Times New Roman"/>
          <w:sz w:val="22"/>
          <w:szCs w:val="22"/>
          <w:lang w:val="sk-SK" w:eastAsia="sk-SK"/>
        </w:rPr>
        <w:t>iadosť o</w:t>
      </w:r>
      <w:r w:rsidR="003D14E6">
        <w:rPr>
          <w:rFonts w:ascii="Arial Narrow" w:hAnsi="Arial Narrow" w:eastAsia="Calibri" w:cs="Times New Roman"/>
          <w:sz w:val="22"/>
          <w:szCs w:val="22"/>
          <w:lang w:val="sk-SK" w:eastAsia="sk-SK"/>
        </w:rPr>
        <w:t> </w:t>
      </w:r>
      <w:r w:rsidRPr="00900AF8" w:rsidR="00D26ADC">
        <w:rPr>
          <w:rFonts w:ascii="Arial Narrow" w:hAnsi="Arial Narrow" w:eastAsia="Calibri" w:cs="Times New Roman"/>
          <w:sz w:val="22"/>
          <w:szCs w:val="22"/>
          <w:lang w:val="sk-SK" w:eastAsia="sk-SK"/>
        </w:rPr>
        <w:t>platbu</w:t>
      </w:r>
      <w:r w:rsidR="003D14E6">
        <w:rPr>
          <w:rFonts w:ascii="Arial Narrow" w:hAnsi="Arial Narrow" w:eastAsia="Calibri" w:cs="Times New Roman"/>
          <w:sz w:val="22"/>
          <w:szCs w:val="22"/>
          <w:lang w:val="sk-SK" w:eastAsia="sk-SK"/>
        </w:rPr>
        <w:t>,</w:t>
      </w:r>
      <w:r w:rsidRPr="00900AF8" w:rsidR="0048674A">
        <w:rPr>
          <w:rFonts w:ascii="Arial Narrow" w:hAnsi="Arial Narrow" w:eastAsia="Calibri" w:cs="Times New Roman"/>
          <w:sz w:val="22"/>
          <w:szCs w:val="22"/>
          <w:lang w:val="sk-SK" w:eastAsia="sk-SK"/>
        </w:rPr>
        <w:t xml:space="preserve"> a to spôsobom určeným Vykonávateľom v Záväznej dokumentácii</w:t>
      </w:r>
      <w:r w:rsidRPr="00900AF8" w:rsidR="00D26ADC">
        <w:rPr>
          <w:rFonts w:ascii="Arial Narrow" w:hAnsi="Arial Narrow" w:eastAsia="Calibri" w:cs="Times New Roman"/>
          <w:sz w:val="22"/>
          <w:szCs w:val="22"/>
          <w:lang w:val="sk-SK" w:eastAsia="sk-SK"/>
        </w:rPr>
        <w:t>.</w:t>
      </w:r>
    </w:p>
    <w:p w:rsidRPr="00900AF8" w:rsidR="00180836" w:rsidP="00221EE7" w:rsidRDefault="00180836" w14:paraId="5DDCAA7D" w14:textId="3FD6804A">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w:t>
      </w:r>
      <w:r w:rsidRPr="00900AF8" w:rsidR="004A5E57">
        <w:rPr>
          <w:rFonts w:ascii="Arial Narrow" w:hAnsi="Arial Narrow" w:eastAsia="Calibri" w:cs="Times New Roman"/>
          <w:sz w:val="22"/>
          <w:szCs w:val="22"/>
          <w:lang w:val="sk-SK" w:eastAsia="sk-SK"/>
        </w:rPr>
        <w:t xml:space="preserve">Prijímateľ z vlastnej iniciatívy nevráti </w:t>
      </w:r>
      <w:r w:rsidRPr="00900AF8" w:rsidR="00942B79">
        <w:rPr>
          <w:rFonts w:ascii="Arial Narrow" w:hAnsi="Arial Narrow" w:eastAsia="Calibri" w:cs="Times New Roman"/>
          <w:sz w:val="22"/>
          <w:szCs w:val="22"/>
          <w:lang w:val="sk-SK" w:eastAsia="sk-SK"/>
        </w:rPr>
        <w:t>P</w:t>
      </w:r>
      <w:r w:rsidRPr="00900AF8" w:rsidR="004A5E57">
        <w:rPr>
          <w:rFonts w:ascii="Arial Narrow" w:hAnsi="Arial Narrow" w:eastAsia="Calibri" w:cs="Times New Roman"/>
          <w:sz w:val="22"/>
          <w:szCs w:val="22"/>
          <w:lang w:val="sk-SK" w:eastAsia="sk-SK"/>
        </w:rPr>
        <w:t>rostriedky mechanizmu alebo ich časť</w:t>
      </w:r>
      <w:r w:rsidR="00B104F4">
        <w:rPr>
          <w:rFonts w:ascii="Arial Narrow" w:hAnsi="Arial Narrow" w:eastAsia="Calibri" w:cs="Times New Roman"/>
          <w:sz w:val="22"/>
          <w:szCs w:val="22"/>
          <w:lang w:val="sk-SK" w:eastAsia="sk-SK"/>
        </w:rPr>
        <w:t>,</w:t>
      </w:r>
      <w:r w:rsidRPr="00900AF8" w:rsidR="0049197E">
        <w:rPr>
          <w:rFonts w:ascii="Arial Narrow" w:hAnsi="Arial Narrow" w:eastAsia="Calibri" w:cs="Times New Roman"/>
          <w:sz w:val="22"/>
          <w:szCs w:val="22"/>
          <w:lang w:val="sk-SK" w:eastAsia="sk-SK"/>
        </w:rPr>
        <w:t xml:space="preserve"> </w:t>
      </w:r>
      <w:r w:rsidRPr="00900AF8" w:rsidR="00B104F4">
        <w:rPr>
          <w:rFonts w:ascii="Arial Narrow" w:hAnsi="Arial Narrow" w:eastAsia="Calibri" w:cs="Times New Roman"/>
          <w:sz w:val="22"/>
          <w:szCs w:val="22"/>
          <w:lang w:val="sk-SK" w:eastAsia="sk-SK"/>
        </w:rPr>
        <w:t>ktor</w:t>
      </w:r>
      <w:r w:rsidR="00B104F4">
        <w:rPr>
          <w:rFonts w:ascii="Arial Narrow" w:hAnsi="Arial Narrow" w:eastAsia="Calibri" w:cs="Times New Roman"/>
          <w:sz w:val="22"/>
          <w:szCs w:val="22"/>
          <w:lang w:val="sk-SK" w:eastAsia="sk-SK"/>
        </w:rPr>
        <w:t>é</w:t>
      </w:r>
      <w:r w:rsidRPr="00900AF8" w:rsidR="00B104F4">
        <w:rPr>
          <w:rFonts w:ascii="Arial Narrow" w:hAnsi="Arial Narrow" w:eastAsia="Calibri" w:cs="Times New Roman"/>
          <w:sz w:val="22"/>
          <w:szCs w:val="22"/>
          <w:lang w:val="sk-SK" w:eastAsia="sk-SK"/>
        </w:rPr>
        <w:t xml:space="preserve"> je povinný </w:t>
      </w:r>
      <w:r w:rsidR="00B104F4">
        <w:rPr>
          <w:rFonts w:ascii="Arial Narrow" w:hAnsi="Arial Narrow" w:eastAsia="Calibri" w:cs="Times New Roman"/>
          <w:sz w:val="22"/>
          <w:szCs w:val="22"/>
          <w:lang w:val="sk-SK" w:eastAsia="sk-SK"/>
        </w:rPr>
        <w:t xml:space="preserve">vrátiť </w:t>
      </w:r>
      <w:r w:rsidRPr="00900AF8" w:rsidR="00B104F4">
        <w:rPr>
          <w:rFonts w:ascii="Arial Narrow" w:hAnsi="Arial Narrow" w:eastAsia="Calibri" w:cs="Times New Roman"/>
          <w:sz w:val="22"/>
          <w:szCs w:val="22"/>
          <w:lang w:val="sk-SK" w:eastAsia="sk-SK"/>
        </w:rPr>
        <w:t xml:space="preserve">podľa </w:t>
      </w:r>
      <w:r w:rsidR="001226BD">
        <w:rPr>
          <w:rFonts w:ascii="Arial Narrow" w:hAnsi="Arial Narrow" w:eastAsia="Calibri" w:cs="Times New Roman"/>
          <w:sz w:val="22"/>
          <w:szCs w:val="22"/>
          <w:lang w:val="sk-SK" w:eastAsia="sk-SK"/>
        </w:rPr>
        <w:t xml:space="preserve">odseku </w:t>
      </w:r>
      <w:r w:rsidRPr="00900AF8" w:rsidR="00B104F4">
        <w:rPr>
          <w:rFonts w:ascii="Arial Narrow" w:hAnsi="Arial Narrow" w:eastAsia="Calibri" w:cs="Times New Roman"/>
          <w:sz w:val="22"/>
          <w:szCs w:val="22"/>
          <w:lang w:val="sk-SK" w:eastAsia="sk-SK"/>
        </w:rPr>
        <w:t>1 tohto článku VZP,</w:t>
      </w:r>
      <w:r w:rsidR="00B104F4">
        <w:rPr>
          <w:rFonts w:ascii="Arial Narrow" w:hAnsi="Arial Narrow" w:eastAsia="Calibri" w:cs="Times New Roman"/>
          <w:sz w:val="22"/>
          <w:szCs w:val="22"/>
          <w:lang w:val="sk-SK" w:eastAsia="sk-SK"/>
        </w:rPr>
        <w:t xml:space="preserve"> </w:t>
      </w:r>
      <w:r w:rsidRPr="00900AF8" w:rsidR="0049197E">
        <w:rPr>
          <w:rFonts w:ascii="Arial Narrow" w:hAnsi="Arial Narrow" w:eastAsia="Calibri" w:cs="Times New Roman"/>
          <w:sz w:val="22"/>
          <w:szCs w:val="22"/>
          <w:lang w:val="sk-SK" w:eastAsia="sk-SK"/>
        </w:rPr>
        <w:t xml:space="preserve">na účet </w:t>
      </w:r>
      <w:r w:rsidR="00793CA8">
        <w:rPr>
          <w:rFonts w:ascii="Arial Narrow" w:hAnsi="Arial Narrow" w:eastAsia="Calibri" w:cs="Times New Roman"/>
          <w:sz w:val="22"/>
          <w:szCs w:val="22"/>
          <w:lang w:val="sk-SK" w:eastAsia="sk-SK"/>
        </w:rPr>
        <w:t xml:space="preserve">určený </w:t>
      </w:r>
      <w:r w:rsidRPr="00900AF8" w:rsidR="0049197E">
        <w:rPr>
          <w:rFonts w:ascii="Arial Narrow" w:hAnsi="Arial Narrow" w:eastAsia="Calibri" w:cs="Times New Roman"/>
          <w:sz w:val="22"/>
          <w:szCs w:val="22"/>
          <w:lang w:val="sk-SK" w:eastAsia="sk-SK"/>
        </w:rPr>
        <w:t>Vykonávateľ</w:t>
      </w:r>
      <w:r w:rsidR="00793CA8">
        <w:rPr>
          <w:rFonts w:ascii="Arial Narrow" w:hAnsi="Arial Narrow" w:eastAsia="Calibri" w:cs="Times New Roman"/>
          <w:sz w:val="22"/>
          <w:szCs w:val="22"/>
          <w:lang w:val="sk-SK" w:eastAsia="sk-SK"/>
        </w:rPr>
        <w:t>om</w:t>
      </w:r>
      <w:r w:rsidRPr="00900AF8" w:rsidR="0049197E">
        <w:rPr>
          <w:rFonts w:ascii="Arial Narrow" w:hAnsi="Arial Narrow" w:eastAsia="Calibri" w:cs="Times New Roman"/>
          <w:sz w:val="22"/>
          <w:szCs w:val="22"/>
          <w:lang w:val="sk-SK" w:eastAsia="sk-SK"/>
        </w:rPr>
        <w:t xml:space="preserve"> oznámený Prijímateľovi</w:t>
      </w:r>
      <w:r w:rsidRPr="00900AF8" w:rsidR="003B2815">
        <w:rPr>
          <w:rFonts w:ascii="Arial Narrow" w:hAnsi="Arial Narrow" w:eastAsia="Calibri" w:cs="Times New Roman"/>
          <w:sz w:val="22"/>
          <w:szCs w:val="22"/>
          <w:lang w:val="sk-SK" w:eastAsia="sk-SK"/>
        </w:rPr>
        <w:t xml:space="preserve"> </w:t>
      </w:r>
      <w:r w:rsidRPr="00900AF8" w:rsidR="0049197E">
        <w:rPr>
          <w:rFonts w:ascii="Arial Narrow" w:hAnsi="Arial Narrow" w:eastAsia="Calibri" w:cs="Times New Roman"/>
          <w:sz w:val="22"/>
          <w:szCs w:val="22"/>
          <w:lang w:val="sk-SK" w:eastAsia="sk-SK"/>
        </w:rPr>
        <w:t xml:space="preserve">podľa </w:t>
      </w:r>
      <w:r w:rsidR="001226BD">
        <w:rPr>
          <w:rFonts w:ascii="Arial Narrow" w:hAnsi="Arial Narrow" w:eastAsia="Calibri" w:cs="Times New Roman"/>
          <w:sz w:val="22"/>
          <w:szCs w:val="22"/>
          <w:lang w:val="sk-SK" w:eastAsia="sk-SK"/>
        </w:rPr>
        <w:t xml:space="preserve">článku </w:t>
      </w:r>
      <w:r w:rsidRPr="00900AF8" w:rsidR="0049197E">
        <w:rPr>
          <w:rFonts w:ascii="Arial Narrow" w:hAnsi="Arial Narrow" w:eastAsia="Calibri" w:cs="Times New Roman"/>
          <w:sz w:val="22"/>
          <w:szCs w:val="22"/>
          <w:lang w:val="sk-SK" w:eastAsia="sk-SK"/>
        </w:rPr>
        <w:t>5 Zmluvy o poskyt</w:t>
      </w:r>
      <w:r w:rsidRPr="00900AF8" w:rsidR="002E5A48">
        <w:rPr>
          <w:rFonts w:ascii="Arial Narrow" w:hAnsi="Arial Narrow" w:eastAsia="Calibri" w:cs="Times New Roman"/>
          <w:sz w:val="22"/>
          <w:szCs w:val="22"/>
          <w:lang w:val="sk-SK" w:eastAsia="sk-SK"/>
        </w:rPr>
        <w:t>nutí</w:t>
      </w:r>
      <w:r w:rsidRPr="00900AF8" w:rsidR="0049197E">
        <w:rPr>
          <w:rFonts w:ascii="Arial Narrow" w:hAnsi="Arial Narrow" w:eastAsia="Calibri" w:cs="Times New Roman"/>
          <w:sz w:val="22"/>
          <w:szCs w:val="22"/>
          <w:lang w:val="sk-SK" w:eastAsia="sk-SK"/>
        </w:rPr>
        <w:t xml:space="preserve"> prostriedkov mechanizmu</w:t>
      </w:r>
      <w:r w:rsidRPr="00900AF8" w:rsidR="004A5E57">
        <w:rPr>
          <w:rFonts w:ascii="Arial Narrow" w:hAnsi="Arial Narrow" w:eastAsia="Calibri" w:cs="Times New Roman"/>
          <w:sz w:val="22"/>
          <w:szCs w:val="22"/>
          <w:lang w:val="sk-SK" w:eastAsia="sk-SK"/>
        </w:rPr>
        <w:t xml:space="preserve">, </w:t>
      </w:r>
      <w:r w:rsidRPr="00900AF8" w:rsidR="00B104F4">
        <w:rPr>
          <w:rFonts w:ascii="Arial Narrow" w:hAnsi="Arial Narrow" w:eastAsia="Calibri" w:cs="Times New Roman"/>
          <w:sz w:val="22"/>
          <w:szCs w:val="22"/>
          <w:lang w:val="sk-SK" w:eastAsia="sk-SK"/>
        </w:rPr>
        <w:t>Vykonávateľ s</w:t>
      </w:r>
      <w:r w:rsidR="00B104F4">
        <w:rPr>
          <w:rFonts w:ascii="Arial Narrow" w:hAnsi="Arial Narrow" w:eastAsia="Calibri" w:cs="Times New Roman"/>
          <w:sz w:val="22"/>
          <w:szCs w:val="22"/>
          <w:lang w:val="sk-SK" w:eastAsia="sk-SK"/>
        </w:rPr>
        <w:t>tanoví</w:t>
      </w:r>
      <w:r w:rsidRPr="00900AF8" w:rsidR="00B104F4">
        <w:rPr>
          <w:rFonts w:ascii="Arial Narrow" w:hAnsi="Arial Narrow" w:eastAsia="Calibri" w:cs="Times New Roman"/>
          <w:sz w:val="22"/>
          <w:szCs w:val="22"/>
          <w:lang w:val="sk-SK" w:eastAsia="sk-SK"/>
        </w:rPr>
        <w:t xml:space="preserve"> sumu Prostriedkov mechanizmu alebo ich časti</w:t>
      </w:r>
      <w:r w:rsidR="00B104F4">
        <w:rPr>
          <w:rFonts w:ascii="Arial Narrow" w:hAnsi="Arial Narrow" w:eastAsia="Calibri" w:cs="Times New Roman"/>
          <w:sz w:val="22"/>
          <w:szCs w:val="22"/>
          <w:lang w:val="sk-SK" w:eastAsia="sk-SK"/>
        </w:rPr>
        <w:t>, ktorú je Prijímateľ povinný vrátiť,</w:t>
      </w:r>
      <w:r w:rsidRPr="00900AF8" w:rsidR="00B104F4">
        <w:rPr>
          <w:rFonts w:ascii="Arial Narrow" w:hAnsi="Arial Narrow" w:eastAsia="Calibri" w:cs="Times New Roman"/>
          <w:sz w:val="22"/>
          <w:szCs w:val="22"/>
          <w:lang w:val="sk-SK" w:eastAsia="sk-SK"/>
        </w:rPr>
        <w:t xml:space="preserve"> v žiadosti o vrátenie </w:t>
      </w:r>
      <w:r w:rsidRPr="00B104F4" w:rsidR="00B104F4">
        <w:rPr>
          <w:rFonts w:ascii="Arial Narrow" w:hAnsi="Arial Narrow" w:eastAsia="Calibri" w:cs="Times New Roman"/>
          <w:sz w:val="22"/>
          <w:szCs w:val="22"/>
          <w:lang w:val="sk-SK" w:eastAsia="sk-SK"/>
        </w:rPr>
        <w:t>finančných</w:t>
      </w:r>
      <w:r w:rsidRPr="00900AF8" w:rsidR="00B104F4">
        <w:rPr>
          <w:rFonts w:ascii="Arial Narrow" w:hAnsi="Arial Narrow" w:eastAsia="Calibri" w:cs="Times New Roman"/>
          <w:sz w:val="22"/>
          <w:szCs w:val="22"/>
          <w:lang w:val="sk-SK" w:eastAsia="sk-SK"/>
        </w:rPr>
        <w:t xml:space="preserve"> prostriedko</w:t>
      </w:r>
      <w:r w:rsidR="00B104F4">
        <w:rPr>
          <w:rFonts w:ascii="Arial Narrow" w:hAnsi="Arial Narrow" w:eastAsia="Calibri" w:cs="Times New Roman"/>
          <w:sz w:val="22"/>
          <w:szCs w:val="22"/>
          <w:lang w:val="sk-SK" w:eastAsia="sk-SK"/>
        </w:rPr>
        <w:t>v</w:t>
      </w:r>
      <w:r w:rsidRPr="00900AF8">
        <w:rPr>
          <w:rFonts w:ascii="Arial Narrow" w:hAnsi="Arial Narrow" w:eastAsia="Calibri" w:cs="Times New Roman"/>
          <w:sz w:val="22"/>
          <w:szCs w:val="22"/>
          <w:lang w:val="sk-SK" w:eastAsia="sk-SK"/>
        </w:rPr>
        <w:t>, ktorú zašle Prijímateľovi</w:t>
      </w:r>
      <w:r w:rsidRPr="00900AF8" w:rsidR="004A5E57">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Pr="00900AF8" w:rsidR="004A5E57">
        <w:rPr>
          <w:rFonts w:ascii="Arial Narrow" w:hAnsi="Arial Narrow" w:eastAsia="Calibri" w:cs="Times New Roman"/>
          <w:sz w:val="22"/>
          <w:szCs w:val="22"/>
          <w:lang w:val="sk-SK" w:eastAsia="sk-SK"/>
        </w:rPr>
        <w:t>Vykonávateľ</w:t>
      </w:r>
      <w:r w:rsidRPr="00900AF8">
        <w:rPr>
          <w:rFonts w:ascii="Arial Narrow" w:hAnsi="Arial Narrow" w:eastAsia="Calibri" w:cs="Times New Roman"/>
          <w:sz w:val="22"/>
          <w:szCs w:val="22"/>
          <w:lang w:val="sk-SK" w:eastAsia="sk-SK"/>
        </w:rPr>
        <w:t xml:space="preserve"> v</w:t>
      </w:r>
      <w:r w:rsidRPr="00900AF8" w:rsidR="004A5E57">
        <w:rPr>
          <w:rFonts w:ascii="Arial Narrow" w:hAnsi="Arial Narrow" w:eastAsia="Calibri" w:cs="Times New Roman"/>
          <w:sz w:val="22"/>
          <w:szCs w:val="22"/>
          <w:lang w:val="sk-SK" w:eastAsia="sk-SK"/>
        </w:rPr>
        <w:t> žiadosti o vrátenie finančných prostriedkov</w:t>
      </w:r>
      <w:r w:rsidRPr="00900AF8">
        <w:rPr>
          <w:rFonts w:ascii="Arial Narrow" w:hAnsi="Arial Narrow" w:eastAsia="Calibri" w:cs="Times New Roman"/>
          <w:sz w:val="22"/>
          <w:szCs w:val="22"/>
          <w:lang w:val="sk-SK" w:eastAsia="sk-SK"/>
        </w:rPr>
        <w:t xml:space="preserve"> uvedie výšku </w:t>
      </w:r>
      <w:r w:rsidRPr="00900AF8" w:rsidR="00942B79">
        <w:rPr>
          <w:rFonts w:ascii="Arial Narrow" w:hAnsi="Arial Narrow" w:eastAsia="Calibri" w:cs="Times New Roman"/>
          <w:sz w:val="22"/>
          <w:szCs w:val="22"/>
          <w:lang w:val="sk-SK" w:eastAsia="sk-SK"/>
        </w:rPr>
        <w:t>P</w:t>
      </w:r>
      <w:r w:rsidRPr="00900AF8" w:rsidR="004A5E57">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ktorú má Prijímateľ vrátiť a zároveň určí </w:t>
      </w:r>
      <w:r w:rsidR="00B104F4">
        <w:rPr>
          <w:rFonts w:ascii="Arial Narrow" w:hAnsi="Arial Narrow" w:eastAsia="Calibri" w:cs="Times New Roman"/>
          <w:sz w:val="22"/>
          <w:szCs w:val="22"/>
          <w:lang w:val="sk-SK" w:eastAsia="sk-SK"/>
        </w:rPr>
        <w:t>číslo účtu/</w:t>
      </w:r>
      <w:r w:rsidRPr="00900AF8">
        <w:rPr>
          <w:rFonts w:ascii="Arial Narrow" w:hAnsi="Arial Narrow" w:eastAsia="Calibri" w:cs="Times New Roman"/>
          <w:sz w:val="22"/>
          <w:szCs w:val="22"/>
          <w:lang w:val="sk-SK" w:eastAsia="sk-SK"/>
        </w:rPr>
        <w:t>čísla účtov, na ktoré je Prijímateľ povinný vrátenie vykonať.</w:t>
      </w:r>
    </w:p>
    <w:p w:rsidRPr="00900AF8" w:rsidR="00180836" w:rsidP="00221EE7" w:rsidRDefault="00180836" w14:paraId="7585713F" w14:textId="393464AF">
      <w:pPr>
        <w:numPr>
          <w:ilvl w:val="0"/>
          <w:numId w:val="25"/>
        </w:numPr>
        <w:jc w:val="both"/>
        <w:rPr>
          <w:rFonts w:ascii="Arial Narrow" w:hAnsi="Arial Narrow" w:eastAsia="Calibri" w:cs="Times New Roman"/>
          <w:sz w:val="22"/>
          <w:szCs w:val="22"/>
          <w:lang w:val="sk-SK" w:eastAsia="sk-SK"/>
        </w:rPr>
      </w:pPr>
      <w:r w:rsidRPr="001523E0">
        <w:rPr>
          <w:rFonts w:ascii="Arial Narrow" w:hAnsi="Arial Narrow" w:eastAsia="Calibri" w:cs="Times New Roman"/>
          <w:sz w:val="22"/>
          <w:szCs w:val="22"/>
          <w:lang w:val="sk-SK" w:eastAsia="sk-SK"/>
        </w:rPr>
        <w:t xml:space="preserve">Prijímateľ sa zaväzuje vrátiť </w:t>
      </w:r>
      <w:r w:rsidRPr="001523E0" w:rsidR="00942B79">
        <w:rPr>
          <w:rFonts w:ascii="Arial Narrow" w:hAnsi="Arial Narrow" w:eastAsia="Calibri" w:cs="Times New Roman"/>
          <w:sz w:val="22"/>
          <w:szCs w:val="22"/>
          <w:lang w:val="sk-SK" w:eastAsia="sk-SK"/>
        </w:rPr>
        <w:t>P</w:t>
      </w:r>
      <w:r w:rsidRPr="001523E0" w:rsidR="004A5E57">
        <w:rPr>
          <w:rFonts w:ascii="Arial Narrow" w:hAnsi="Arial Narrow" w:eastAsia="Calibri" w:cs="Times New Roman"/>
          <w:sz w:val="22"/>
          <w:szCs w:val="22"/>
          <w:lang w:val="sk-SK" w:eastAsia="sk-SK"/>
        </w:rPr>
        <w:t>rostriedky mechanizmu alebo ich</w:t>
      </w:r>
      <w:r w:rsidRPr="001523E0">
        <w:rPr>
          <w:rFonts w:ascii="Arial Narrow" w:hAnsi="Arial Narrow" w:eastAsia="Calibri" w:cs="Times New Roman"/>
          <w:sz w:val="22"/>
          <w:szCs w:val="22"/>
          <w:lang w:val="sk-SK" w:eastAsia="sk-SK"/>
        </w:rPr>
        <w:t xml:space="preserve"> časť uveden</w:t>
      </w:r>
      <w:r w:rsidRPr="001523E0" w:rsidR="004A5E57">
        <w:rPr>
          <w:rFonts w:ascii="Arial Narrow" w:hAnsi="Arial Narrow" w:eastAsia="Calibri" w:cs="Times New Roman"/>
          <w:sz w:val="22"/>
          <w:szCs w:val="22"/>
          <w:lang w:val="sk-SK" w:eastAsia="sk-SK"/>
        </w:rPr>
        <w:t>ú</w:t>
      </w:r>
      <w:r w:rsidRPr="001523E0">
        <w:rPr>
          <w:rFonts w:ascii="Arial Narrow" w:hAnsi="Arial Narrow" w:eastAsia="Calibri" w:cs="Times New Roman"/>
          <w:sz w:val="22"/>
          <w:szCs w:val="22"/>
          <w:lang w:val="sk-SK" w:eastAsia="sk-SK"/>
        </w:rPr>
        <w:t xml:space="preserve"> v</w:t>
      </w:r>
      <w:r w:rsidRPr="001523E0" w:rsidR="004A5E57">
        <w:rPr>
          <w:rFonts w:ascii="Arial Narrow" w:hAnsi="Arial Narrow" w:eastAsia="Calibri" w:cs="Times New Roman"/>
          <w:sz w:val="22"/>
          <w:szCs w:val="22"/>
          <w:lang w:val="sk-SK" w:eastAsia="sk-SK"/>
        </w:rPr>
        <w:t xml:space="preserve"> žiadosti o vrátenie </w:t>
      </w:r>
      <w:r w:rsidRPr="001523E0" w:rsidR="00D677AB">
        <w:rPr>
          <w:rFonts w:ascii="Arial Narrow" w:hAnsi="Arial Narrow" w:eastAsia="Calibri" w:cs="Times New Roman"/>
          <w:sz w:val="22"/>
          <w:szCs w:val="22"/>
          <w:lang w:val="sk-SK" w:eastAsia="sk-SK"/>
        </w:rPr>
        <w:t>finančných</w:t>
      </w:r>
      <w:r w:rsidRPr="001523E0" w:rsidR="004A5E57">
        <w:rPr>
          <w:rFonts w:ascii="Arial Narrow" w:hAnsi="Arial Narrow" w:eastAsia="Calibri" w:cs="Times New Roman"/>
          <w:sz w:val="22"/>
          <w:szCs w:val="22"/>
          <w:lang w:val="sk-SK" w:eastAsia="sk-SK"/>
        </w:rPr>
        <w:t xml:space="preserve"> prostriedkov</w:t>
      </w:r>
      <w:r w:rsidRPr="001523E0">
        <w:rPr>
          <w:rFonts w:ascii="Arial Narrow" w:hAnsi="Arial Narrow" w:eastAsia="Calibri" w:cs="Times New Roman"/>
          <w:sz w:val="22"/>
          <w:szCs w:val="22"/>
          <w:lang w:val="sk-SK" w:eastAsia="sk-SK"/>
        </w:rPr>
        <w:t xml:space="preserve"> </w:t>
      </w:r>
      <w:r w:rsidRPr="001523E0" w:rsidR="0049197E">
        <w:rPr>
          <w:rFonts w:ascii="Arial Narrow" w:hAnsi="Arial Narrow" w:eastAsia="Calibri" w:cs="Times New Roman"/>
          <w:sz w:val="22"/>
          <w:szCs w:val="22"/>
          <w:lang w:val="sk-SK" w:eastAsia="sk-SK"/>
        </w:rPr>
        <w:t xml:space="preserve">v lehote </w:t>
      </w:r>
      <w:del w:author="Štefániková Lucia" w:date="2025-01-30T12:24:00Z" w:id="458">
        <w:r w:rsidRPr="001523E0" w:rsidDel="00EE7FC2" w:rsidR="00E2768A">
          <w:rPr>
            <w:rFonts w:ascii="Arial Narrow" w:hAnsi="Arial Narrow" w:eastAsia="Calibri" w:cs="Times New Roman"/>
            <w:sz w:val="22"/>
            <w:szCs w:val="22"/>
            <w:highlight w:val="yellow"/>
            <w:lang w:val="sk-SK" w:eastAsia="sk-SK"/>
          </w:rPr>
          <w:delText>....</w:delText>
        </w:r>
        <w:commentRangeStart w:id="459"/>
        <w:commentRangeEnd w:id="459"/>
        <w:r w:rsidRPr="001523E0" w:rsidDel="00EE7FC2" w:rsidR="00434602">
          <w:rPr>
            <w:rStyle w:val="Odkaznakomentr"/>
            <w:rFonts w:ascii="Arial Narrow" w:hAnsi="Arial Narrow"/>
            <w:highlight w:val="yellow"/>
            <w:lang w:val="sk-SK"/>
          </w:rPr>
          <w:commentReference w:id="459"/>
        </w:r>
        <w:r w:rsidRPr="001523E0" w:rsidDel="00EE7FC2">
          <w:rPr>
            <w:rFonts w:ascii="Arial Narrow" w:hAnsi="Arial Narrow" w:eastAsia="Calibri" w:cs="Times New Roman"/>
            <w:sz w:val="22"/>
            <w:szCs w:val="22"/>
            <w:lang w:val="sk-SK" w:eastAsia="sk-SK"/>
          </w:rPr>
          <w:delText xml:space="preserve"> </w:delText>
        </w:r>
      </w:del>
      <w:ins w:author="Štefániková Lucia" w:date="2025-01-30T12:24:00Z" w:id="460">
        <w:r w:rsidR="00EE7FC2">
          <w:rPr>
            <w:rFonts w:ascii="Arial Narrow" w:hAnsi="Arial Narrow" w:eastAsia="Calibri" w:cs="Times New Roman"/>
            <w:sz w:val="22"/>
            <w:szCs w:val="22"/>
            <w:lang w:val="sk-SK" w:eastAsia="sk-SK"/>
          </w:rPr>
          <w:t>30</w:t>
        </w:r>
        <w:r w:rsidRPr="001523E0" w:rsidR="00EE7FC2">
          <w:rPr>
            <w:rFonts w:ascii="Arial Narrow" w:hAnsi="Arial Narrow" w:eastAsia="Calibri" w:cs="Times New Roman"/>
            <w:sz w:val="22"/>
            <w:szCs w:val="22"/>
            <w:lang w:val="sk-SK" w:eastAsia="sk-SK"/>
          </w:rPr>
          <w:t xml:space="preserve"> </w:t>
        </w:r>
      </w:ins>
      <w:r w:rsidRPr="001523E0">
        <w:rPr>
          <w:rFonts w:ascii="Arial Narrow" w:hAnsi="Arial Narrow" w:eastAsia="Calibri" w:cs="Times New Roman"/>
          <w:sz w:val="22"/>
          <w:szCs w:val="22"/>
          <w:lang w:val="sk-SK" w:eastAsia="sk-SK"/>
        </w:rPr>
        <w:t xml:space="preserve">dní odo dňa doručenia </w:t>
      </w:r>
      <w:r w:rsidRPr="001523E0" w:rsidR="00D677AB">
        <w:rPr>
          <w:rFonts w:ascii="Arial Narrow" w:hAnsi="Arial Narrow" w:eastAsia="Calibri" w:cs="Times New Roman"/>
          <w:sz w:val="22"/>
          <w:szCs w:val="22"/>
          <w:lang w:val="sk-SK" w:eastAsia="sk-SK"/>
        </w:rPr>
        <w:t>žiadosti o vrátenie finančných prostriedkov</w:t>
      </w:r>
      <w:r w:rsidRPr="001523E0">
        <w:rPr>
          <w:rFonts w:ascii="Arial Narrow" w:hAnsi="Arial Narrow" w:eastAsia="Calibri" w:cs="Times New Roman"/>
          <w:sz w:val="22"/>
          <w:szCs w:val="22"/>
          <w:lang w:val="sk-SK" w:eastAsia="sk-SK"/>
        </w:rPr>
        <w:t xml:space="preserve"> Prijímateľovi.</w:t>
      </w:r>
      <w:r w:rsidRPr="001523E0" w:rsidR="00BA7C55">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Ak Prijímateľ tieto povinnos</w:t>
      </w:r>
      <w:r w:rsidRPr="00900AF8" w:rsidR="00A10EB7">
        <w:rPr>
          <w:rFonts w:ascii="Arial Narrow" w:hAnsi="Arial Narrow" w:eastAsia="Calibri" w:cs="Times New Roman"/>
          <w:sz w:val="22"/>
          <w:szCs w:val="22"/>
          <w:lang w:val="sk-SK" w:eastAsia="sk-SK"/>
        </w:rPr>
        <w:t>ti</w:t>
      </w:r>
      <w:r w:rsidRPr="00900AF8">
        <w:rPr>
          <w:rFonts w:ascii="Arial Narrow" w:hAnsi="Arial Narrow" w:eastAsia="Calibri" w:cs="Times New Roman"/>
          <w:sz w:val="22"/>
          <w:szCs w:val="22"/>
          <w:lang w:val="sk-SK" w:eastAsia="sk-SK"/>
        </w:rPr>
        <w:t xml:space="preserve"> nesplní, ani nedôjde k uzatvoreniu dohody o splátkach alebo dohody o odklade plnenia, </w:t>
      </w:r>
      <w:r w:rsidRPr="00900AF8" w:rsidR="007F0999">
        <w:rPr>
          <w:rFonts w:ascii="Arial Narrow" w:hAnsi="Arial Narrow" w:eastAsia="Calibri" w:cs="Times New Roman"/>
          <w:sz w:val="22"/>
          <w:szCs w:val="22"/>
          <w:lang w:val="sk-SK" w:eastAsia="sk-SK"/>
        </w:rPr>
        <w:t>Vykonávateľ</w:t>
      </w:r>
      <w:r w:rsidRPr="00900AF8">
        <w:rPr>
          <w:rFonts w:ascii="Arial Narrow" w:hAnsi="Arial Narrow" w:eastAsia="Calibri" w:cs="Times New Roman"/>
          <w:sz w:val="22"/>
          <w:szCs w:val="22"/>
          <w:lang w:val="sk-SK" w:eastAsia="sk-SK"/>
        </w:rPr>
        <w:t>:</w:t>
      </w:r>
    </w:p>
    <w:p w:rsidRPr="00900AF8" w:rsidR="00180836" w:rsidP="00221EE7" w:rsidRDefault="00180836" w14:paraId="1B56770C" w14:textId="7777777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oznámi porušenie pravidiel a podmienok uvedených v Zmluve príslušnému správnemu orgánu (ak ide o porušenie finančnej disciplíny) alebo </w:t>
      </w:r>
    </w:p>
    <w:p w:rsidRPr="00900AF8" w:rsidR="00180836" w:rsidP="00221EE7" w:rsidRDefault="00180836" w14:paraId="5F21D642" w14:textId="05CEA578">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postupuje podľa osobitného predpisu (napr. Civilný sporový poriadok) a uplatní pohľadávku na vrátenie </w:t>
      </w:r>
      <w:r w:rsidRPr="00900AF8" w:rsidR="00B10FD3">
        <w:rPr>
          <w:rFonts w:ascii="Arial Narrow" w:hAnsi="Arial Narrow" w:eastAsia="Calibri" w:cs="Times New Roman"/>
          <w:sz w:val="22"/>
          <w:szCs w:val="22"/>
          <w:lang w:val="sk-SK" w:eastAsia="sk-SK"/>
        </w:rPr>
        <w:t>P</w:t>
      </w:r>
      <w:r w:rsidRPr="00900AF8" w:rsidR="00F2466F">
        <w:rPr>
          <w:rFonts w:ascii="Arial Narrow" w:hAnsi="Arial Narrow" w:eastAsia="Calibri" w:cs="Times New Roman"/>
          <w:sz w:val="22"/>
          <w:szCs w:val="22"/>
          <w:lang w:val="sk-SK" w:eastAsia="sk-SK"/>
        </w:rPr>
        <w:t>rostriedkov mechanizmu alebo ich časti</w:t>
      </w:r>
      <w:r w:rsidRPr="00900AF8">
        <w:rPr>
          <w:rFonts w:ascii="Arial Narrow" w:hAnsi="Arial Narrow" w:eastAsia="Calibri" w:cs="Times New Roman"/>
          <w:sz w:val="22"/>
          <w:szCs w:val="22"/>
          <w:lang w:val="sk-SK" w:eastAsia="sk-SK"/>
        </w:rPr>
        <w:t xml:space="preserve"> na príslušnom orgáne (napr. na súde).</w:t>
      </w:r>
    </w:p>
    <w:p w:rsidRPr="00900AF8" w:rsidR="00180836" w:rsidP="00221EE7" w:rsidRDefault="00180836" w14:paraId="30258615" w14:textId="0A73C16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realizuje vrátenie </w:t>
      </w:r>
      <w:r w:rsidRPr="00900AF8" w:rsidR="00B10FD3">
        <w:rPr>
          <w:rFonts w:ascii="Arial Narrow" w:hAnsi="Arial Narrow" w:eastAsia="Calibri" w:cs="Times New Roman"/>
          <w:sz w:val="22"/>
          <w:szCs w:val="22"/>
          <w:lang w:val="sk-SK" w:eastAsia="sk-SK"/>
        </w:rPr>
        <w:t>P</w:t>
      </w:r>
      <w:r w:rsidRPr="00900AF8" w:rsidR="00943238">
        <w:rPr>
          <w:rFonts w:ascii="Arial Narrow" w:hAnsi="Arial Narrow" w:eastAsia="Calibri" w:cs="Times New Roman"/>
          <w:sz w:val="22"/>
          <w:szCs w:val="22"/>
          <w:lang w:val="sk-SK" w:eastAsia="sk-SK"/>
        </w:rPr>
        <w:t>rostriedkov mechanizmu alebo ich</w:t>
      </w:r>
      <w:r w:rsidRPr="00900AF8">
        <w:rPr>
          <w:rFonts w:ascii="Arial Narrow" w:hAnsi="Arial Narrow" w:eastAsia="Calibri" w:cs="Times New Roman"/>
          <w:sz w:val="22"/>
          <w:szCs w:val="22"/>
          <w:lang w:val="sk-SK" w:eastAsia="sk-SK"/>
        </w:rPr>
        <w:t xml:space="preserve"> časti formou platby na účet</w:t>
      </w:r>
      <w:r w:rsidRPr="00900AF8" w:rsidR="00085234">
        <w:rPr>
          <w:rFonts w:ascii="Arial Narrow" w:hAnsi="Arial Narrow" w:eastAsia="Calibri" w:cs="Times New Roman"/>
          <w:sz w:val="22"/>
          <w:szCs w:val="22"/>
          <w:lang w:val="sk-SK" w:eastAsia="sk-SK"/>
        </w:rPr>
        <w:t xml:space="preserve"> </w:t>
      </w:r>
      <w:r w:rsidR="00793CA8">
        <w:rPr>
          <w:rFonts w:ascii="Arial Narrow" w:hAnsi="Arial Narrow" w:eastAsia="Calibri" w:cs="Times New Roman"/>
          <w:sz w:val="22"/>
          <w:szCs w:val="22"/>
          <w:lang w:val="sk-SK" w:eastAsia="sk-SK"/>
        </w:rPr>
        <w:t>určený Vykonávateľom</w:t>
      </w:r>
      <w:r w:rsidRPr="00900AF8">
        <w:rPr>
          <w:rFonts w:ascii="Arial Narrow" w:hAnsi="Arial Narrow" w:eastAsia="Calibri" w:cs="Times New Roman"/>
          <w:sz w:val="22"/>
          <w:szCs w:val="22"/>
          <w:lang w:val="sk-SK" w:eastAsia="sk-SK"/>
        </w:rPr>
        <w:t>; Prijímateľ, ktorý je štátnou rozpočtovou organizáciou</w:t>
      </w:r>
      <w:r w:rsidR="00306449">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realizuje</w:t>
      </w:r>
      <w:r w:rsidRPr="00900AF8" w:rsidR="00A10EB7">
        <w:rPr>
          <w:rFonts w:ascii="Arial Narrow" w:hAnsi="Arial Narrow" w:eastAsia="Calibri" w:cs="Times New Roman"/>
          <w:sz w:val="22"/>
          <w:szCs w:val="22"/>
          <w:lang w:val="sk-SK" w:eastAsia="sk-SK"/>
        </w:rPr>
        <w:t xml:space="preserve"> vrátenie</w:t>
      </w:r>
      <w:r w:rsidRPr="00900AF8">
        <w:rPr>
          <w:rFonts w:ascii="Arial Narrow" w:hAnsi="Arial Narrow" w:eastAsia="Calibri" w:cs="Times New Roman"/>
          <w:sz w:val="22"/>
          <w:szCs w:val="22"/>
          <w:lang w:val="sk-SK" w:eastAsia="sk-SK"/>
        </w:rPr>
        <w:t xml:space="preserve"> </w:t>
      </w:r>
      <w:r w:rsidRPr="00900AF8" w:rsidR="00B10FD3">
        <w:rPr>
          <w:rFonts w:ascii="Arial Narrow" w:hAnsi="Arial Narrow" w:eastAsia="Calibri" w:cs="Times New Roman"/>
          <w:sz w:val="22"/>
          <w:szCs w:val="22"/>
          <w:lang w:val="sk-SK" w:eastAsia="sk-SK"/>
        </w:rPr>
        <w:t>P</w:t>
      </w:r>
      <w:r w:rsidRPr="00900AF8" w:rsidR="00943238">
        <w:rPr>
          <w:rFonts w:ascii="Arial Narrow" w:hAnsi="Arial Narrow" w:eastAsia="Calibri" w:cs="Times New Roman"/>
          <w:sz w:val="22"/>
          <w:szCs w:val="22"/>
          <w:lang w:val="sk-SK" w:eastAsia="sk-SK"/>
        </w:rPr>
        <w:t xml:space="preserve">rostriedkov mechanizmu alebo ich časti </w:t>
      </w:r>
      <w:r w:rsidRPr="00900AF8">
        <w:rPr>
          <w:rFonts w:ascii="Arial Narrow" w:hAnsi="Arial Narrow" w:eastAsia="Calibri" w:cs="Times New Roman"/>
          <w:sz w:val="22"/>
          <w:szCs w:val="22"/>
          <w:lang w:val="sk-SK" w:eastAsia="sk-SK"/>
        </w:rPr>
        <w:t xml:space="preserve">formou platby na účet </w:t>
      </w:r>
      <w:r w:rsidR="00260FBA">
        <w:rPr>
          <w:rFonts w:ascii="Arial Narrow" w:hAnsi="Arial Narrow" w:eastAsia="Calibri" w:cs="Times New Roman"/>
          <w:sz w:val="22"/>
          <w:szCs w:val="22"/>
          <w:lang w:val="sk-SK" w:eastAsia="sk-SK"/>
        </w:rPr>
        <w:t xml:space="preserve">určený </w:t>
      </w:r>
      <w:r w:rsidR="00306449">
        <w:rPr>
          <w:rFonts w:ascii="Arial Narrow" w:hAnsi="Arial Narrow" w:eastAsia="Calibri" w:cs="Times New Roman"/>
          <w:sz w:val="22"/>
          <w:szCs w:val="22"/>
          <w:lang w:val="sk-SK" w:eastAsia="sk-SK"/>
        </w:rPr>
        <w:t>Vykonávateľ</w:t>
      </w:r>
      <w:r w:rsidR="00260FBA">
        <w:rPr>
          <w:rFonts w:ascii="Arial Narrow" w:hAnsi="Arial Narrow" w:eastAsia="Calibri" w:cs="Times New Roman"/>
          <w:sz w:val="22"/>
          <w:szCs w:val="22"/>
          <w:lang w:val="sk-SK" w:eastAsia="sk-SK"/>
        </w:rPr>
        <w:t>om</w:t>
      </w:r>
      <w:r w:rsidR="0030644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alebo formou rozpočtového opatrenia.</w:t>
      </w:r>
    </w:p>
    <w:p w:rsidRPr="00900AF8" w:rsidR="00180836" w:rsidP="00221EE7" w:rsidRDefault="00180836" w14:paraId="2A95A0E2" w14:textId="1C018C53">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w:t>
      </w:r>
      <w:r w:rsidRPr="00A242CC" w:rsidR="00A242CC">
        <w:rPr>
          <w:rFonts w:ascii="Arial Narrow" w:hAnsi="Arial Narrow" w:eastAsia="Calibri" w:cs="Times New Roman"/>
          <w:sz w:val="22"/>
          <w:szCs w:val="22"/>
          <w:lang w:val="sk-SK" w:eastAsia="sk-SK"/>
        </w:rPr>
        <w:t>počas Realizácie Projektu a počas Doby udržateľnosti Projektu</w:t>
      </w:r>
      <w:r w:rsidRPr="00900AF8" w:rsidR="00A242CC">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Prijímateľ zistí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ezrovnalosť súvisiacu s Projektom, zaväzuje sa</w:t>
      </w:r>
    </w:p>
    <w:p w:rsidRPr="00900AF8" w:rsidR="00180836" w:rsidP="00067398" w:rsidRDefault="009769AC" w14:paraId="4949BBFE" w14:textId="59BF73B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B</w:t>
      </w:r>
      <w:r w:rsidRPr="00900AF8" w:rsidR="00180836">
        <w:rPr>
          <w:rFonts w:ascii="Arial Narrow" w:hAnsi="Arial Narrow" w:eastAsia="Calibri" w:cs="Times New Roman"/>
          <w:sz w:val="22"/>
          <w:szCs w:val="22"/>
          <w:lang w:val="sk-SK" w:eastAsia="sk-SK"/>
        </w:rPr>
        <w:t xml:space="preserve">ezodkladne túto </w:t>
      </w:r>
      <w:r w:rsidRPr="00900AF8" w:rsidR="00F063E4">
        <w:rPr>
          <w:rFonts w:ascii="Arial Narrow" w:hAnsi="Arial Narrow" w:eastAsia="Calibri" w:cs="Times New Roman"/>
          <w:sz w:val="22"/>
          <w:szCs w:val="22"/>
          <w:lang w:val="sk-SK" w:eastAsia="sk-SK"/>
        </w:rPr>
        <w:t>N</w:t>
      </w:r>
      <w:r w:rsidRPr="00900AF8" w:rsidR="00180836">
        <w:rPr>
          <w:rFonts w:ascii="Arial Narrow" w:hAnsi="Arial Narrow" w:eastAsia="Calibri" w:cs="Times New Roman"/>
          <w:sz w:val="22"/>
          <w:szCs w:val="22"/>
          <w:lang w:val="sk-SK" w:eastAsia="sk-SK"/>
        </w:rPr>
        <w:t xml:space="preserve">ezrovnalosť oznámiť </w:t>
      </w:r>
      <w:r w:rsidRPr="00900AF8" w:rsidR="00943238">
        <w:rPr>
          <w:rFonts w:ascii="Arial Narrow" w:hAnsi="Arial Narrow" w:eastAsia="Calibri" w:cs="Times New Roman"/>
          <w:sz w:val="22"/>
          <w:szCs w:val="22"/>
          <w:lang w:val="sk-SK" w:eastAsia="sk-SK"/>
        </w:rPr>
        <w:t>Vykonávateľovi</w:t>
      </w:r>
      <w:r w:rsidRPr="00900AF8" w:rsidR="006A6E5E">
        <w:rPr>
          <w:rFonts w:ascii="Arial Narrow" w:hAnsi="Arial Narrow" w:eastAsia="Calibri" w:cs="Times New Roman"/>
          <w:sz w:val="22"/>
          <w:szCs w:val="22"/>
          <w:lang w:val="sk-SK" w:eastAsia="sk-SK"/>
        </w:rPr>
        <w:t xml:space="preserve"> </w:t>
      </w:r>
      <w:r w:rsidR="00306449">
        <w:rPr>
          <w:rFonts w:ascii="Arial Narrow" w:hAnsi="Arial Narrow" w:eastAsia="Calibri" w:cs="Times New Roman"/>
          <w:sz w:val="22"/>
          <w:szCs w:val="22"/>
          <w:lang w:val="sk-SK" w:eastAsia="sk-SK"/>
        </w:rPr>
        <w:t>podľa</w:t>
      </w:r>
      <w:r w:rsidRPr="00900AF8" w:rsidR="006A6E5E">
        <w:rPr>
          <w:rFonts w:ascii="Arial Narrow" w:hAnsi="Arial Narrow" w:eastAsia="Calibri" w:cs="Times New Roman"/>
          <w:sz w:val="22"/>
          <w:szCs w:val="22"/>
          <w:lang w:val="sk-SK" w:eastAsia="sk-SK"/>
        </w:rPr>
        <w:t xml:space="preserve"> § 23 ods. 6 zákona o mechanizme</w:t>
      </w:r>
      <w:r w:rsidRPr="00900AF8" w:rsidR="00180836">
        <w:rPr>
          <w:rFonts w:ascii="Arial Narrow" w:hAnsi="Arial Narrow" w:eastAsia="Calibri" w:cs="Times New Roman"/>
          <w:sz w:val="22"/>
          <w:szCs w:val="22"/>
          <w:lang w:val="sk-SK" w:eastAsia="sk-SK"/>
        </w:rPr>
        <w:t>,</w:t>
      </w:r>
    </w:p>
    <w:p w:rsidRPr="00900AF8" w:rsidR="00180836" w:rsidP="00221EE7" w:rsidRDefault="00180836" w14:paraId="2CBDDA76" w14:textId="753C874D">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predložiť </w:t>
      </w:r>
      <w:r w:rsidRPr="00900AF8" w:rsidR="00943238">
        <w:rPr>
          <w:rFonts w:ascii="Arial Narrow" w:hAnsi="Arial Narrow" w:eastAsia="Calibri" w:cs="Times New Roman"/>
          <w:sz w:val="22"/>
          <w:szCs w:val="22"/>
          <w:lang w:val="sk-SK" w:eastAsia="sk-SK"/>
        </w:rPr>
        <w:t>Vykonávateľovi</w:t>
      </w:r>
      <w:r w:rsidRPr="00900AF8">
        <w:rPr>
          <w:rFonts w:ascii="Arial Narrow" w:hAnsi="Arial Narrow" w:eastAsia="Calibri" w:cs="Times New Roman"/>
          <w:sz w:val="22"/>
          <w:szCs w:val="22"/>
          <w:lang w:val="sk-SK" w:eastAsia="sk-SK"/>
        </w:rPr>
        <w:t xml:space="preserve"> príslušn</w:t>
      </w:r>
      <w:r w:rsidR="00306449">
        <w:rPr>
          <w:rFonts w:ascii="Arial Narrow" w:hAnsi="Arial Narrow" w:eastAsia="Calibri" w:cs="Times New Roman"/>
          <w:sz w:val="22"/>
          <w:szCs w:val="22"/>
          <w:lang w:val="sk-SK" w:eastAsia="sk-SK"/>
        </w:rPr>
        <w:t>ú</w:t>
      </w:r>
      <w:r w:rsidRPr="00900AF8">
        <w:rPr>
          <w:rFonts w:ascii="Arial Narrow" w:hAnsi="Arial Narrow" w:eastAsia="Calibri" w:cs="Times New Roman"/>
          <w:sz w:val="22"/>
          <w:szCs w:val="22"/>
          <w:lang w:val="sk-SK" w:eastAsia="sk-SK"/>
        </w:rPr>
        <w:t xml:space="preserve"> </w:t>
      </w:r>
      <w:r w:rsidR="00306449">
        <w:rPr>
          <w:rFonts w:ascii="Arial Narrow" w:hAnsi="Arial Narrow" w:eastAsia="Calibri" w:cs="Times New Roman"/>
          <w:sz w:val="22"/>
          <w:szCs w:val="22"/>
          <w:lang w:val="sk-SK" w:eastAsia="sk-SK"/>
        </w:rPr>
        <w:t>dokumentáciu</w:t>
      </w:r>
      <w:r w:rsidRPr="00900AF8">
        <w:rPr>
          <w:rFonts w:ascii="Arial Narrow" w:hAnsi="Arial Narrow" w:eastAsia="Calibri" w:cs="Times New Roman"/>
          <w:sz w:val="22"/>
          <w:szCs w:val="22"/>
          <w:lang w:val="sk-SK" w:eastAsia="sk-SK"/>
        </w:rPr>
        <w:t xml:space="preserve"> týkajúc</w:t>
      </w:r>
      <w:r w:rsidR="00306449">
        <w:rPr>
          <w:rFonts w:ascii="Arial Narrow" w:hAnsi="Arial Narrow" w:eastAsia="Calibri" w:cs="Times New Roman"/>
          <w:sz w:val="22"/>
          <w:szCs w:val="22"/>
          <w:lang w:val="sk-SK" w:eastAsia="sk-SK"/>
        </w:rPr>
        <w:t>u</w:t>
      </w:r>
      <w:r w:rsidRPr="00900AF8">
        <w:rPr>
          <w:rFonts w:ascii="Arial Narrow" w:hAnsi="Arial Narrow" w:eastAsia="Calibri" w:cs="Times New Roman"/>
          <w:sz w:val="22"/>
          <w:szCs w:val="22"/>
          <w:lang w:val="sk-SK" w:eastAsia="sk-SK"/>
        </w:rPr>
        <w:t xml:space="preserve"> sa tejto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ezrovnalosti a</w:t>
      </w:r>
    </w:p>
    <w:p w:rsidRPr="00900AF8" w:rsidR="00AD3438" w:rsidP="00221EE7" w:rsidRDefault="00180836" w14:paraId="0A72BCE2" w14:textId="7777777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vysporiadať túto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ezrovnalosť postupom</w:t>
      </w:r>
      <w:r w:rsidRPr="00900AF8" w:rsidR="00C545DE">
        <w:rPr>
          <w:rFonts w:ascii="Arial Narrow" w:hAnsi="Arial Narrow" w:eastAsia="Calibri" w:cs="Times New Roman"/>
          <w:sz w:val="22"/>
          <w:szCs w:val="22"/>
          <w:lang w:val="sk-SK" w:eastAsia="sk-SK"/>
        </w:rPr>
        <w:t>, ktorý bližšie určí Vykonávateľ</w:t>
      </w:r>
      <w:r w:rsidRPr="00900AF8">
        <w:rPr>
          <w:rFonts w:ascii="Arial Narrow" w:hAnsi="Arial Narrow" w:eastAsia="Calibri" w:cs="Times New Roman"/>
          <w:sz w:val="22"/>
          <w:szCs w:val="22"/>
          <w:lang w:val="sk-SK" w:eastAsia="sk-SK"/>
        </w:rPr>
        <w:t>.</w:t>
      </w:r>
    </w:p>
    <w:p w:rsidRPr="00900AF8" w:rsidR="00AD3438" w:rsidP="00221EE7" w:rsidRDefault="00AD3438" w14:paraId="11C5C4D2" w14:textId="77777777">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 xml:space="preserve">ezrovnalosti a vyrovnal všetky záväzky voči Vykonávateľovi, ktoré mu vznikli v súvislosti so vznikom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ezrovnalosti.</w:t>
      </w:r>
    </w:p>
    <w:p w:rsidRPr="00900AF8" w:rsidR="00180836" w:rsidP="00221EE7" w:rsidRDefault="00180836" w14:paraId="6B1C5F2A" w14:textId="7AE96F3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vráti </w:t>
      </w:r>
      <w:r w:rsidRPr="00900AF8" w:rsidR="00B10FD3">
        <w:rPr>
          <w:rFonts w:ascii="Arial Narrow" w:hAnsi="Arial Narrow" w:eastAsia="Calibri" w:cs="Times New Roman"/>
          <w:sz w:val="22"/>
          <w:szCs w:val="22"/>
          <w:lang w:val="sk-SK" w:eastAsia="sk-SK"/>
        </w:rPr>
        <w:t>P</w:t>
      </w:r>
      <w:r w:rsidRPr="00900AF8" w:rsidR="00F016AE">
        <w:rPr>
          <w:rFonts w:ascii="Arial Narrow" w:hAnsi="Arial Narrow" w:eastAsia="Calibri" w:cs="Times New Roman"/>
          <w:sz w:val="22"/>
          <w:szCs w:val="22"/>
          <w:lang w:val="sk-SK" w:eastAsia="sk-SK"/>
        </w:rPr>
        <w:t xml:space="preserve">rostriedky mechanizmu alebo ich </w:t>
      </w:r>
      <w:r w:rsidR="00793CA8">
        <w:rPr>
          <w:rFonts w:ascii="Arial Narrow" w:hAnsi="Arial Narrow" w:eastAsia="Calibri" w:cs="Times New Roman"/>
          <w:sz w:val="22"/>
          <w:szCs w:val="22"/>
          <w:lang w:val="sk-SK" w:eastAsia="sk-SK"/>
        </w:rPr>
        <w:t>časť</w:t>
      </w:r>
      <w:r w:rsidRPr="00900AF8" w:rsidR="00F016AE">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na </w:t>
      </w:r>
      <w:r w:rsidR="00260FBA">
        <w:rPr>
          <w:rFonts w:ascii="Arial Narrow" w:hAnsi="Arial Narrow" w:eastAsia="Calibri" w:cs="Times New Roman"/>
          <w:sz w:val="22"/>
          <w:szCs w:val="22"/>
          <w:lang w:val="sk-SK" w:eastAsia="sk-SK"/>
        </w:rPr>
        <w:t>účet iný ako účet určený Vykonávateľom</w:t>
      </w:r>
      <w:r w:rsidRPr="00900AF8">
        <w:rPr>
          <w:rFonts w:ascii="Arial Narrow" w:hAnsi="Arial Narrow" w:eastAsia="Calibri" w:cs="Times New Roman"/>
          <w:sz w:val="22"/>
          <w:szCs w:val="22"/>
          <w:lang w:val="sk-SK" w:eastAsia="sk-SK"/>
        </w:rPr>
        <w:t xml:space="preserve">, príslušný záväzok Prijímateľa zostáva nesplnený a finančné vzťahy voči </w:t>
      </w:r>
      <w:r w:rsidRPr="00900AF8" w:rsidR="00F016AE">
        <w:rPr>
          <w:rFonts w:ascii="Arial Narrow" w:hAnsi="Arial Narrow" w:eastAsia="Calibri" w:cs="Times New Roman"/>
          <w:sz w:val="22"/>
          <w:szCs w:val="22"/>
          <w:lang w:val="sk-SK" w:eastAsia="sk-SK"/>
        </w:rPr>
        <w:t>Vykonávateľovi</w:t>
      </w:r>
      <w:r w:rsidRPr="00900AF8">
        <w:rPr>
          <w:rFonts w:ascii="Arial Narrow" w:hAnsi="Arial Narrow" w:eastAsia="Calibri" w:cs="Times New Roman"/>
          <w:sz w:val="22"/>
          <w:szCs w:val="22"/>
          <w:lang w:val="sk-SK" w:eastAsia="sk-SK"/>
        </w:rPr>
        <w:t xml:space="preserve"> sa považujú za </w:t>
      </w:r>
      <w:proofErr w:type="spellStart"/>
      <w:r w:rsidRPr="00900AF8">
        <w:rPr>
          <w:rFonts w:ascii="Arial Narrow" w:hAnsi="Arial Narrow" w:eastAsia="Calibri" w:cs="Times New Roman"/>
          <w:sz w:val="22"/>
          <w:szCs w:val="22"/>
          <w:lang w:val="sk-SK" w:eastAsia="sk-SK"/>
        </w:rPr>
        <w:t>nevysporiadané</w:t>
      </w:r>
      <w:proofErr w:type="spellEnd"/>
      <w:r w:rsidRPr="00900AF8">
        <w:rPr>
          <w:rFonts w:ascii="Arial Narrow" w:hAnsi="Arial Narrow" w:eastAsia="Calibri" w:cs="Times New Roman"/>
          <w:sz w:val="22"/>
          <w:szCs w:val="22"/>
          <w:lang w:val="sk-SK" w:eastAsia="sk-SK"/>
        </w:rPr>
        <w:t xml:space="preserve">. </w:t>
      </w:r>
    </w:p>
    <w:p w:rsidRPr="00900AF8" w:rsidR="00180836" w:rsidP="00221EE7" w:rsidRDefault="00260FBA" w14:paraId="3A7BB4E9" w14:textId="6C4A439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nie je oprávnený jednostranne započítať akúkoľvek svoju pohľadávku </w:t>
      </w:r>
      <w:r>
        <w:rPr>
          <w:rFonts w:ascii="Arial Narrow" w:hAnsi="Arial Narrow" w:eastAsia="Calibri" w:cs="Times New Roman"/>
          <w:sz w:val="22"/>
          <w:szCs w:val="22"/>
          <w:lang w:val="sk-SK" w:eastAsia="sk-SK"/>
        </w:rPr>
        <w:t>p</w:t>
      </w:r>
      <w:r w:rsidRPr="00900AF8" w:rsidR="00180836">
        <w:rPr>
          <w:rFonts w:ascii="Arial Narrow" w:hAnsi="Arial Narrow" w:eastAsia="Calibri" w:cs="Times New Roman"/>
          <w:sz w:val="22"/>
          <w:szCs w:val="22"/>
          <w:lang w:val="sk-SK" w:eastAsia="sk-SK"/>
        </w:rPr>
        <w:t xml:space="preserve">roti pohľadávke na vrátenie </w:t>
      </w:r>
      <w:r w:rsidRPr="00900AF8" w:rsidR="00B10FD3">
        <w:rPr>
          <w:rFonts w:ascii="Arial Narrow" w:hAnsi="Arial Narrow" w:eastAsia="Calibri" w:cs="Times New Roman"/>
          <w:sz w:val="22"/>
          <w:szCs w:val="22"/>
          <w:lang w:val="sk-SK" w:eastAsia="sk-SK"/>
        </w:rPr>
        <w:t>P</w:t>
      </w:r>
      <w:r w:rsidRPr="00900AF8" w:rsidR="00F016AE">
        <w:rPr>
          <w:rFonts w:ascii="Arial Narrow" w:hAnsi="Arial Narrow" w:eastAsia="Calibri" w:cs="Times New Roman"/>
          <w:sz w:val="22"/>
          <w:szCs w:val="22"/>
          <w:lang w:val="sk-SK" w:eastAsia="sk-SK"/>
        </w:rPr>
        <w:t>rostriedkov mechanizmu</w:t>
      </w:r>
      <w:r w:rsidRPr="00900AF8" w:rsidR="00180836">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alebo ich časti, ani </w:t>
      </w:r>
      <w:r w:rsidRPr="00900AF8" w:rsidR="00180836">
        <w:rPr>
          <w:rFonts w:ascii="Arial Narrow" w:hAnsi="Arial Narrow" w:eastAsia="Calibri" w:cs="Times New Roman"/>
          <w:sz w:val="22"/>
          <w:szCs w:val="22"/>
          <w:lang w:val="sk-SK" w:eastAsia="sk-SK"/>
        </w:rPr>
        <w:t xml:space="preserve">proti </w:t>
      </w:r>
      <w:r w:rsidRPr="00900AF8" w:rsidDel="003818D4" w:rsidR="00180836">
        <w:rPr>
          <w:rFonts w:ascii="Arial Narrow" w:hAnsi="Arial Narrow" w:eastAsia="Calibri" w:cs="Times New Roman"/>
          <w:sz w:val="22"/>
          <w:szCs w:val="22"/>
          <w:lang w:val="sk-SK" w:eastAsia="sk-SK"/>
        </w:rPr>
        <w:t xml:space="preserve">akýmkoľvek </w:t>
      </w:r>
      <w:r w:rsidRPr="00900AF8" w:rsidR="00180836">
        <w:rPr>
          <w:rFonts w:ascii="Arial Narrow" w:hAnsi="Arial Narrow" w:eastAsia="Calibri" w:cs="Times New Roman"/>
          <w:sz w:val="22"/>
          <w:szCs w:val="22"/>
          <w:lang w:val="sk-SK" w:eastAsia="sk-SK"/>
        </w:rPr>
        <w:t xml:space="preserve">iným pohľadávkam </w:t>
      </w:r>
      <w:r w:rsidRPr="00900AF8" w:rsidR="00F016AE">
        <w:rPr>
          <w:rFonts w:ascii="Arial Narrow" w:hAnsi="Arial Narrow" w:eastAsia="Calibri" w:cs="Times New Roman"/>
          <w:sz w:val="22"/>
          <w:szCs w:val="22"/>
          <w:lang w:val="sk-SK" w:eastAsia="sk-SK"/>
        </w:rPr>
        <w:t>Vykonávateľa</w:t>
      </w:r>
      <w:r w:rsidRPr="00900AF8" w:rsidR="00180836">
        <w:rPr>
          <w:rFonts w:ascii="Arial Narrow" w:hAnsi="Arial Narrow" w:eastAsia="Calibri" w:cs="Times New Roman"/>
          <w:sz w:val="22"/>
          <w:szCs w:val="22"/>
          <w:lang w:val="sk-SK" w:eastAsia="sk-SK"/>
        </w:rPr>
        <w:t xml:space="preserve"> voči Prijímateľovi vzniknutých z akéhokoľvek právneho dôvodu. </w:t>
      </w:r>
    </w:p>
    <w:p w:rsidRPr="00900AF8" w:rsidR="00941183" w:rsidP="00221EE7" w:rsidRDefault="00941183" w14:paraId="36D822CA" w14:textId="77777777">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Arial"/>
          <w:sz w:val="22"/>
          <w:szCs w:val="22"/>
          <w:lang w:val="sk-SK" w:eastAsia="en-US"/>
        </w:rPr>
        <w:t xml:space="preserve">Ak je Prijímateľ povinný vrátiť </w:t>
      </w:r>
      <w:r w:rsidRPr="00900AF8" w:rsidR="00B10FD3">
        <w:rPr>
          <w:rFonts w:ascii="Arial Narrow" w:hAnsi="Arial Narrow" w:eastAsia="Calibri" w:cs="Arial"/>
          <w:sz w:val="22"/>
          <w:szCs w:val="22"/>
          <w:lang w:val="sk-SK" w:eastAsia="en-US"/>
        </w:rPr>
        <w:t>P</w:t>
      </w:r>
      <w:r w:rsidRPr="00900AF8">
        <w:rPr>
          <w:rFonts w:ascii="Arial Narrow" w:hAnsi="Arial Narrow" w:eastAsia="Calibri" w:cs="Arial"/>
          <w:sz w:val="22"/>
          <w:szCs w:val="22"/>
          <w:lang w:val="sk-SK" w:eastAsia="en-US"/>
        </w:rPr>
        <w:t>rostriedky mechanizmu alebo ich časť podľa tohto článku VZP, Vykonávateľ môže s Prijímateľom uzavrieť dohodu o splátkach alebo dohodu o odklade plnenia</w:t>
      </w:r>
      <w:r w:rsidRPr="00900AF8" w:rsidR="00FC16B1">
        <w:rPr>
          <w:rFonts w:ascii="Arial Narrow" w:hAnsi="Arial Narrow" w:eastAsia="Calibri" w:cs="Arial"/>
          <w:sz w:val="22"/>
          <w:szCs w:val="22"/>
          <w:lang w:val="sk-SK" w:eastAsia="en-US"/>
        </w:rPr>
        <w:t>.</w:t>
      </w:r>
    </w:p>
    <w:p w:rsidRPr="00742AC7" w:rsidR="00742AC7" w:rsidP="00742AC7" w:rsidRDefault="00180836" w14:paraId="0E161405" w14:textId="5FEE3A9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Zmluvné strany sa osobitne dohodli, že </w:t>
      </w:r>
      <w:r w:rsidRPr="00900AF8" w:rsidR="00C474C9">
        <w:rPr>
          <w:rFonts w:ascii="Arial Narrow" w:hAnsi="Arial Narrow" w:eastAsia="Calibri" w:cs="Times New Roman"/>
          <w:sz w:val="22"/>
          <w:szCs w:val="22"/>
          <w:lang w:val="sk-SK" w:eastAsia="sk-SK"/>
        </w:rPr>
        <w:t xml:space="preserve">ak čo i len deň </w:t>
      </w:r>
      <w:r w:rsidR="00C474C9">
        <w:rPr>
          <w:rFonts w:ascii="Arial Narrow" w:hAnsi="Arial Narrow" w:eastAsia="Calibri" w:cs="Times New Roman"/>
          <w:sz w:val="22"/>
          <w:szCs w:val="22"/>
          <w:lang w:val="sk-SK" w:eastAsia="sk-SK"/>
        </w:rPr>
        <w:t xml:space="preserve">lehoty </w:t>
      </w:r>
      <w:r w:rsidRPr="00900AF8" w:rsidR="00C474C9">
        <w:rPr>
          <w:rFonts w:ascii="Arial Narrow" w:hAnsi="Arial Narrow" w:eastAsia="Calibri" w:cs="Times New Roman"/>
          <w:sz w:val="22"/>
          <w:szCs w:val="22"/>
          <w:lang w:val="sk-SK" w:eastAsia="sk-SK"/>
        </w:rPr>
        <w:t xml:space="preserve">podľa odseku 4 tohto článku VZP </w:t>
      </w:r>
      <w:r w:rsidR="00C474C9">
        <w:rPr>
          <w:rFonts w:ascii="Arial Narrow" w:hAnsi="Arial Narrow" w:eastAsia="Calibri" w:cs="Times New Roman"/>
          <w:sz w:val="22"/>
          <w:szCs w:val="22"/>
          <w:lang w:val="sk-SK" w:eastAsia="sk-SK"/>
        </w:rPr>
        <w:t>pri</w:t>
      </w:r>
      <w:r w:rsidRPr="00900AF8" w:rsidR="00C474C9">
        <w:rPr>
          <w:rFonts w:ascii="Arial Narrow" w:hAnsi="Arial Narrow" w:eastAsia="Calibri" w:cs="Times New Roman"/>
          <w:sz w:val="22"/>
          <w:szCs w:val="22"/>
          <w:lang w:val="sk-SK" w:eastAsia="sk-SK"/>
        </w:rPr>
        <w:t>padne na obdobie mimoriadnej situácie, núdzového stavu alebo výnimočného stavu a</w:t>
      </w:r>
      <w:r w:rsidR="00C474C9">
        <w:rPr>
          <w:rFonts w:ascii="Arial Narrow" w:hAnsi="Arial Narrow" w:eastAsia="Calibri" w:cs="Times New Roman"/>
          <w:sz w:val="22"/>
          <w:szCs w:val="22"/>
          <w:lang w:val="sk-SK" w:eastAsia="sk-SK"/>
        </w:rPr>
        <w:t>lebo na</w:t>
      </w:r>
      <w:r w:rsidRPr="00900AF8" w:rsidR="00C474C9">
        <w:rPr>
          <w:rFonts w:ascii="Arial Narrow" w:hAnsi="Arial Narrow" w:eastAsia="Calibri" w:cs="Times New Roman"/>
          <w:sz w:val="22"/>
          <w:szCs w:val="22"/>
          <w:lang w:val="sk-SK" w:eastAsia="sk-SK"/>
        </w:rPr>
        <w:t xml:space="preserve"> obdobie šiestich </w:t>
      </w:r>
      <w:r w:rsidRPr="00900AF8" w:rsidR="00C474C9">
        <w:rPr>
          <w:rFonts w:ascii="Arial Narrow" w:hAnsi="Arial Narrow" w:eastAsia="Calibri" w:cs="Times New Roman"/>
          <w:sz w:val="22"/>
          <w:szCs w:val="22"/>
          <w:lang w:val="sk-SK" w:eastAsia="sk-SK"/>
        </w:rPr>
        <w:t>mesiacov nasledujúcich po ich odvolaní</w:t>
      </w:r>
      <w:r w:rsidR="00C474C9">
        <w:rPr>
          <w:rFonts w:ascii="Arial Narrow" w:hAnsi="Arial Narrow" w:eastAsia="Calibri" w:cs="Times New Roman"/>
          <w:sz w:val="22"/>
          <w:szCs w:val="22"/>
          <w:lang w:val="sk-SK" w:eastAsia="sk-SK"/>
        </w:rPr>
        <w:t>,</w:t>
      </w:r>
      <w:r w:rsidRPr="00900AF8" w:rsidR="00C474C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na vrátenie </w:t>
      </w:r>
      <w:r w:rsidRPr="00900AF8" w:rsidR="00B10FD3">
        <w:rPr>
          <w:rFonts w:ascii="Arial Narrow" w:hAnsi="Arial Narrow" w:eastAsia="Calibri" w:cs="Times New Roman"/>
          <w:sz w:val="22"/>
          <w:szCs w:val="22"/>
          <w:lang w:val="sk-SK" w:eastAsia="sk-SK"/>
        </w:rPr>
        <w:t>P</w:t>
      </w:r>
      <w:r w:rsidRPr="00900AF8" w:rsidR="00060784">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w:t>
      </w:r>
      <w:r w:rsidRPr="00900AF8" w:rsidR="00060784">
        <w:rPr>
          <w:rFonts w:ascii="Arial Narrow" w:hAnsi="Arial Narrow" w:eastAsia="Calibri" w:cs="Times New Roman"/>
          <w:sz w:val="22"/>
          <w:szCs w:val="22"/>
          <w:lang w:val="sk-SK" w:eastAsia="sk-SK"/>
        </w:rPr>
        <w:t xml:space="preserve">alebo ich </w:t>
      </w:r>
      <w:r w:rsidRPr="00900AF8">
        <w:rPr>
          <w:rFonts w:ascii="Arial Narrow" w:hAnsi="Arial Narrow" w:eastAsia="Calibri" w:cs="Times New Roman"/>
          <w:sz w:val="22"/>
          <w:szCs w:val="22"/>
          <w:lang w:val="sk-SK" w:eastAsia="sk-SK"/>
        </w:rPr>
        <w:t xml:space="preserve">časti sa uplatní </w:t>
      </w:r>
      <w:commentRangeStart w:id="461"/>
      <w:del w:author="Štefániková Lucia" w:date="2025-01-30T12:24:00Z" w:id="462">
        <w:r w:rsidRPr="0081753C" w:rsidDel="004D161A" w:rsidR="001523E0">
          <w:rPr>
            <w:rFonts w:ascii="Arial Narrow" w:hAnsi="Arial Narrow" w:eastAsia="Calibri" w:cs="Times New Roman"/>
            <w:sz w:val="22"/>
            <w:szCs w:val="22"/>
            <w:highlight w:val="yellow"/>
            <w:lang w:val="sk-SK" w:eastAsia="sk-SK"/>
          </w:rPr>
          <w:delText>....</w:delText>
        </w:r>
        <w:commentRangeEnd w:id="461"/>
        <w:r w:rsidRPr="0081753C" w:rsidDel="004D161A" w:rsidR="005C3CF4">
          <w:rPr>
            <w:rStyle w:val="Odkaznakomentr"/>
            <w:rFonts w:ascii="Arial Narrow" w:hAnsi="Arial Narrow"/>
            <w:highlight w:val="yellow"/>
            <w:lang w:val="sk-SK"/>
          </w:rPr>
          <w:commentReference w:id="461"/>
        </w:r>
        <w:r w:rsidRPr="00900AF8" w:rsidDel="004D161A" w:rsidR="005C3CF4">
          <w:rPr>
            <w:rFonts w:ascii="Arial Narrow" w:hAnsi="Arial Narrow" w:eastAsia="Calibri" w:cs="Times New Roman"/>
            <w:sz w:val="22"/>
            <w:szCs w:val="22"/>
            <w:lang w:val="sk-SK" w:eastAsia="sk-SK"/>
          </w:rPr>
          <w:delText xml:space="preserve"> </w:delText>
        </w:r>
      </w:del>
      <w:ins w:author="Štefániková Lucia" w:date="2025-01-30T12:24:00Z" w:id="463">
        <w:r w:rsidR="004D161A">
          <w:rPr>
            <w:rFonts w:ascii="Arial Narrow" w:hAnsi="Arial Narrow" w:eastAsia="Calibri" w:cs="Times New Roman"/>
            <w:sz w:val="22"/>
            <w:szCs w:val="22"/>
            <w:lang w:val="sk-SK" w:eastAsia="sk-SK"/>
          </w:rPr>
          <w:t>60</w:t>
        </w:r>
        <w:r w:rsidRPr="00900AF8" w:rsidR="004D161A">
          <w:rPr>
            <w:rFonts w:ascii="Arial Narrow" w:hAnsi="Arial Narrow" w:eastAsia="Calibri" w:cs="Times New Roman"/>
            <w:sz w:val="22"/>
            <w:szCs w:val="22"/>
            <w:lang w:val="sk-SK" w:eastAsia="sk-SK"/>
          </w:rPr>
          <w:t xml:space="preserve"> </w:t>
        </w:r>
      </w:ins>
      <w:r w:rsidR="00C474C9">
        <w:rPr>
          <w:rFonts w:ascii="Arial Narrow" w:hAnsi="Arial Narrow" w:eastAsia="Calibri" w:cs="Times New Roman"/>
          <w:sz w:val="22"/>
          <w:szCs w:val="22"/>
          <w:lang w:val="sk-SK" w:eastAsia="sk-SK"/>
        </w:rPr>
        <w:t>dňová lehota</w:t>
      </w:r>
      <w:r w:rsidRPr="00900AF8" w:rsidR="00060784">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začiatok plynutia lehoty sa nemení</w:t>
      </w:r>
      <w:r w:rsidRPr="00900AF8" w:rsidR="00060784">
        <w:rPr>
          <w:rFonts w:ascii="Arial Narrow" w:hAnsi="Arial Narrow" w:eastAsia="Calibri" w:cs="Times New Roman"/>
          <w:sz w:val="22"/>
          <w:szCs w:val="22"/>
          <w:lang w:val="sk-SK" w:eastAsia="sk-SK"/>
        </w:rPr>
        <w:t>.</w:t>
      </w:r>
    </w:p>
    <w:p w:rsidRPr="00577AC7" w:rsidR="00577AC7" w:rsidP="00577AC7" w:rsidRDefault="00742AC7" w14:paraId="66EF9784" w14:textId="67461F53">
      <w:pPr>
        <w:numPr>
          <w:ilvl w:val="0"/>
          <w:numId w:val="25"/>
        </w:numPr>
        <w:jc w:val="both"/>
        <w:rPr>
          <w:rFonts w:ascii="Arial Narrow" w:hAnsi="Arial Narrow" w:eastAsia="Calibri" w:cs="Times New Roman"/>
          <w:sz w:val="22"/>
          <w:szCs w:val="22"/>
          <w:lang w:val="sk-SK" w:eastAsia="sk-SK"/>
        </w:rPr>
      </w:pPr>
      <w:r w:rsidRPr="00511994">
        <w:rPr>
          <w:rFonts w:ascii="Arial Narrow" w:hAnsi="Arial Narrow" w:eastAsia="Calibri"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Pr="00C474C9" w:rsidR="00C474C9">
        <w:rPr>
          <w:rFonts w:ascii="Arial Narrow" w:hAnsi="Arial Narrow" w:eastAsia="Calibri" w:cs="Times New Roman"/>
          <w:sz w:val="22"/>
          <w:szCs w:val="22"/>
          <w:lang w:val="sk-SK" w:eastAsia="sk-SK"/>
        </w:rPr>
        <w:t xml:space="preserve"> </w:t>
      </w:r>
      <w:r w:rsidRPr="00511994" w:rsidR="00C474C9">
        <w:rPr>
          <w:rFonts w:ascii="Arial Narrow" w:hAnsi="Arial Narrow" w:eastAsia="Calibri" w:cs="Times New Roman"/>
          <w:sz w:val="22"/>
          <w:szCs w:val="22"/>
          <w:lang w:val="sk-SK" w:eastAsia="sk-SK"/>
        </w:rPr>
        <w:t>dotknutá</w:t>
      </w:r>
      <w:r w:rsidRPr="00511994">
        <w:rPr>
          <w:rFonts w:ascii="Arial Narrow" w:hAnsi="Arial Narrow" w:eastAsia="Calibri" w:cs="Times New Roman"/>
          <w:sz w:val="22"/>
          <w:szCs w:val="22"/>
          <w:lang w:val="sk-SK" w:eastAsia="sk-SK"/>
        </w:rPr>
        <w:t>.</w:t>
      </w:r>
    </w:p>
    <w:p w:rsidR="006639BF" w:rsidRDefault="006639BF" w14:paraId="5F0C728B" w14:textId="1D4A009B">
      <w:pPr>
        <w:jc w:val="center"/>
        <w:rPr>
          <w:rFonts w:ascii="Arial Narrow" w:hAnsi="Arial Narrow"/>
          <w:b/>
          <w:caps/>
          <w:color w:val="1F3864"/>
          <w:sz w:val="22"/>
          <w:szCs w:val="22"/>
          <w:lang w:val="sk-SK" w:eastAsia="sk-SK"/>
        </w:rPr>
      </w:pPr>
    </w:p>
    <w:p w:rsidRPr="00900AF8" w:rsidR="007C4B14" w:rsidRDefault="007C4B14" w14:paraId="3B05F55A" w14:textId="77777777">
      <w:pPr>
        <w:jc w:val="center"/>
        <w:rPr>
          <w:rFonts w:ascii="Arial Narrow" w:hAnsi="Arial Narrow"/>
          <w:b/>
          <w:caps/>
          <w:color w:val="1F3864"/>
          <w:sz w:val="22"/>
          <w:szCs w:val="22"/>
          <w:lang w:val="sk-SK" w:eastAsia="sk-SK"/>
        </w:rPr>
      </w:pPr>
    </w:p>
    <w:p w:rsidRPr="00900AF8" w:rsidR="006639BF" w:rsidP="00A022A6" w:rsidRDefault="001E61BB" w14:paraId="7B93169C" w14:textId="77777777">
      <w:pPr>
        <w:pStyle w:val="Nadpis2"/>
      </w:pPr>
      <w:bookmarkStart w:name="_Toc193211169" w:id="464"/>
      <w:r w:rsidRPr="00E10EA7">
        <w:t>Č</w:t>
      </w:r>
      <w:r w:rsidRPr="00E10EA7" w:rsidR="00666159">
        <w:t>lánok</w:t>
      </w:r>
      <w:r w:rsidRPr="00E10EA7">
        <w:t xml:space="preserve"> 15</w:t>
      </w:r>
      <w:r w:rsidRPr="00E10EA7" w:rsidR="002B3583">
        <w:t xml:space="preserve">. </w:t>
      </w:r>
      <w:r w:rsidRPr="00E10EA7">
        <w:t xml:space="preserve">MENY </w:t>
      </w:r>
      <w:r w:rsidRPr="00E10EA7" w:rsidR="000A3366">
        <w:t>A</w:t>
      </w:r>
      <w:r w:rsidRPr="00E10EA7">
        <w:t xml:space="preserve"> KURZOVÉ ROZDIELY</w:t>
      </w:r>
      <w:bookmarkEnd w:id="464"/>
    </w:p>
    <w:p w:rsidRPr="00900AF8" w:rsidR="006639BF" w:rsidRDefault="006639BF" w14:paraId="54D74FE3" w14:textId="77777777">
      <w:pPr>
        <w:jc w:val="center"/>
        <w:rPr>
          <w:rFonts w:ascii="Arial Narrow" w:hAnsi="Arial Narrow"/>
          <w:b/>
          <w:caps/>
          <w:color w:val="1F3864"/>
          <w:sz w:val="22"/>
          <w:szCs w:val="22"/>
          <w:lang w:val="sk-SK" w:eastAsia="sk-SK"/>
        </w:rPr>
      </w:pPr>
    </w:p>
    <w:p w:rsidRPr="00900AF8" w:rsidR="006639BF" w:rsidP="00221EE7" w:rsidRDefault="001E61BB" w14:paraId="6320A2FC" w14:textId="30CF00D2">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Ak Prijímateľ uhrádza výdavky Projektu v inej mene ako EUR,</w:t>
      </w:r>
      <w:r w:rsidR="007F197E">
        <w:rPr>
          <w:rFonts w:ascii="Arial Narrow" w:hAnsi="Arial Narrow" w:eastAsia="Calibri" w:cs="Times New Roman"/>
          <w:sz w:val="22"/>
          <w:szCs w:val="22"/>
          <w:lang w:val="sk-SK" w:eastAsia="sk-SK"/>
        </w:rPr>
        <w:t xml:space="preserve"> ŽoP, ktorá obsahuje</w:t>
      </w:r>
      <w:r w:rsidR="008B23B8">
        <w:rPr>
          <w:rFonts w:ascii="Arial Narrow" w:hAnsi="Arial Narrow" w:eastAsia="Calibri" w:cs="Times New Roman"/>
          <w:sz w:val="22"/>
          <w:szCs w:val="22"/>
          <w:lang w:val="sk-SK" w:eastAsia="sk-SK"/>
        </w:rPr>
        <w:t xml:space="preserve"> príslušné Ú</w:t>
      </w:r>
      <w:r w:rsidRPr="00900AF8">
        <w:rPr>
          <w:rFonts w:ascii="Arial Narrow" w:hAnsi="Arial Narrow" w:eastAsia="Calibri" w:cs="Times New Roman"/>
          <w:sz w:val="22"/>
          <w:szCs w:val="22"/>
          <w:lang w:val="sk-SK" w:eastAsia="sk-SK"/>
        </w:rPr>
        <w:t>čtovné doklady</w:t>
      </w:r>
      <w:r w:rsidR="0037621C">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007F197E">
        <w:rPr>
          <w:rFonts w:ascii="Arial Narrow" w:hAnsi="Arial Narrow" w:eastAsia="Calibri" w:cs="Times New Roman"/>
          <w:sz w:val="22"/>
          <w:szCs w:val="22"/>
          <w:lang w:val="sk-SK" w:eastAsia="sk-SK"/>
        </w:rPr>
        <w:t>je Vykonávateľom uhrádzaná</w:t>
      </w:r>
      <w:r w:rsidRPr="00900AF8">
        <w:rPr>
          <w:rFonts w:ascii="Arial Narrow" w:hAnsi="Arial Narrow" w:eastAsia="Calibri" w:cs="Times New Roman"/>
          <w:sz w:val="22"/>
          <w:szCs w:val="22"/>
          <w:lang w:val="sk-SK" w:eastAsia="sk-SK"/>
        </w:rPr>
        <w:t xml:space="preserve"> v EUR. Prípadné kurzové rozdiely znáša Prijímateľ; </w:t>
      </w:r>
      <w:r w:rsidR="00261A2F">
        <w:rPr>
          <w:rFonts w:ascii="Arial Narrow" w:hAnsi="Arial Narrow" w:eastAsia="Calibri" w:cs="Times New Roman"/>
          <w:sz w:val="22"/>
          <w:szCs w:val="22"/>
          <w:lang w:val="sk-SK" w:eastAsia="sk-SK"/>
        </w:rPr>
        <w:t>ak tento článok VZP ne</w:t>
      </w:r>
      <w:r w:rsidR="006E3D2E">
        <w:rPr>
          <w:rFonts w:ascii="Arial Narrow" w:hAnsi="Arial Narrow" w:eastAsia="Calibri" w:cs="Times New Roman"/>
          <w:sz w:val="22"/>
          <w:szCs w:val="22"/>
          <w:lang w:val="sk-SK" w:eastAsia="sk-SK"/>
        </w:rPr>
        <w:t>u</w:t>
      </w:r>
      <w:r w:rsidR="00261A2F">
        <w:rPr>
          <w:rFonts w:ascii="Arial Narrow" w:hAnsi="Arial Narrow" w:eastAsia="Calibri" w:cs="Times New Roman"/>
          <w:sz w:val="22"/>
          <w:szCs w:val="22"/>
          <w:lang w:val="sk-SK" w:eastAsia="sk-SK"/>
        </w:rPr>
        <w:t>stanovuje inak</w:t>
      </w:r>
      <w:r w:rsidRPr="00900AF8">
        <w:rPr>
          <w:rFonts w:ascii="Arial Narrow" w:hAnsi="Arial Narrow" w:eastAsia="Calibri" w:cs="Times New Roman"/>
          <w:sz w:val="22"/>
          <w:szCs w:val="22"/>
          <w:lang w:val="sk-SK" w:eastAsia="sk-SK"/>
        </w:rPr>
        <w:t>. Pri použití výmenného kurzu pre potreby prepočtu sumy výdavkov uhrádzaných Prijímateľom v cudzej mene je Prijímateľ povinný postupovať v</w:t>
      </w:r>
      <w:r w:rsidRPr="00900AF8" w:rsidR="00026E2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súlade</w:t>
      </w:r>
      <w:r w:rsidRPr="00900AF8" w:rsidR="00026E22">
        <w:rPr>
          <w:rFonts w:ascii="Arial Narrow" w:hAnsi="Arial Narrow" w:eastAsia="Calibri" w:cs="Times New Roman"/>
          <w:sz w:val="22"/>
          <w:szCs w:val="22"/>
          <w:lang w:val="sk-SK" w:eastAsia="sk-SK"/>
        </w:rPr>
        <w:t xml:space="preserve"> s týmto článkom VZP a</w:t>
      </w:r>
      <w:r w:rsidRPr="00900AF8">
        <w:rPr>
          <w:rFonts w:ascii="Arial Narrow" w:hAnsi="Arial Narrow" w:eastAsia="Calibri" w:cs="Times New Roman"/>
          <w:sz w:val="22"/>
          <w:szCs w:val="22"/>
          <w:lang w:val="sk-SK" w:eastAsia="sk-SK"/>
        </w:rPr>
        <w:t xml:space="preserve"> s § 24 zákona o účtovníctve. </w:t>
      </w:r>
    </w:p>
    <w:p w:rsidRPr="0053110C" w:rsidR="006639BF" w:rsidP="00221EE7" w:rsidRDefault="001E61BB" w14:paraId="7619907C" w14:textId="4B9E30F5">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 prevode peňažných prostriedkov </w:t>
      </w:r>
      <w:r w:rsidRPr="00115F00">
        <w:rPr>
          <w:rFonts w:ascii="Arial Narrow" w:hAnsi="Arial Narrow" w:eastAsia="Calibri" w:cs="Times New Roman"/>
          <w:sz w:val="22"/>
          <w:szCs w:val="22"/>
          <w:lang w:val="sk-SK" w:eastAsia="sk-SK"/>
        </w:rPr>
        <w:t>v cudzej mene</w:t>
      </w:r>
      <w:r w:rsidRPr="00900AF8">
        <w:rPr>
          <w:rFonts w:ascii="Arial Narrow" w:hAnsi="Arial Narrow" w:eastAsia="Calibri" w:cs="Times New Roman"/>
          <w:sz w:val="22"/>
          <w:szCs w:val="22"/>
          <w:lang w:val="sk-SK" w:eastAsia="sk-SK"/>
        </w:rPr>
        <w:t xml:space="preserve"> zo svojho účtu zriadeného v EUR na účet dodávateľa zriadeného v cudzej mene </w:t>
      </w:r>
      <w:r w:rsidRPr="00900AF8" w:rsidR="00115F00">
        <w:rPr>
          <w:rFonts w:ascii="Arial Narrow" w:hAnsi="Arial Narrow" w:eastAsia="Calibri" w:cs="Times New Roman"/>
          <w:sz w:val="22"/>
          <w:szCs w:val="22"/>
          <w:lang w:val="sk-SK" w:eastAsia="sk-SK"/>
        </w:rPr>
        <w:t xml:space="preserve">Prijímateľ </w:t>
      </w:r>
      <w:r w:rsidR="00115F00">
        <w:rPr>
          <w:rFonts w:ascii="Arial Narrow" w:hAnsi="Arial Narrow" w:eastAsia="Calibri" w:cs="Times New Roman"/>
          <w:sz w:val="22"/>
          <w:szCs w:val="22"/>
          <w:lang w:val="sk-SK" w:eastAsia="sk-SK"/>
        </w:rPr>
        <w:t xml:space="preserve">na účely ŽoP </w:t>
      </w:r>
      <w:r w:rsidRPr="00900AF8">
        <w:rPr>
          <w:rFonts w:ascii="Arial Narrow" w:hAnsi="Arial Narrow" w:eastAsia="Calibri" w:cs="Times New Roman"/>
          <w:sz w:val="22"/>
          <w:szCs w:val="22"/>
          <w:lang w:val="sk-SK" w:eastAsia="sk-SK"/>
        </w:rPr>
        <w:t xml:space="preserve">použije kurz banky platný </w:t>
      </w:r>
      <w:r w:rsidRPr="006E3D2E">
        <w:rPr>
          <w:rFonts w:ascii="Arial Narrow" w:hAnsi="Arial Narrow" w:eastAsia="Calibri" w:cs="Times New Roman"/>
          <w:sz w:val="22"/>
          <w:szCs w:val="22"/>
          <w:lang w:val="sk-SK" w:eastAsia="sk-SK"/>
        </w:rPr>
        <w:t xml:space="preserve">v deň odpísania prostriedkov z účtu, </w:t>
      </w:r>
      <w:r w:rsidRPr="00ED7E77">
        <w:rPr>
          <w:rFonts w:ascii="Arial Narrow" w:hAnsi="Arial Narrow" w:eastAsia="Calibri" w:cs="Times New Roman"/>
          <w:sz w:val="22"/>
          <w:szCs w:val="22"/>
          <w:lang w:val="sk-SK" w:eastAsia="sk-SK"/>
        </w:rPr>
        <w:t>tzn. v deň uskutočnenia účtovného prípadu</w:t>
      </w:r>
      <w:r w:rsidRPr="00900AF8">
        <w:rPr>
          <w:rFonts w:ascii="Arial Narrow" w:hAnsi="Arial Narrow" w:eastAsia="Calibri" w:cs="Times New Roman"/>
          <w:sz w:val="22"/>
          <w:szCs w:val="22"/>
          <w:lang w:val="sk-SK" w:eastAsia="sk-SK"/>
        </w:rPr>
        <w:t xml:space="preserve">. </w:t>
      </w:r>
      <w:r w:rsidR="00B27588">
        <w:rPr>
          <w:rFonts w:ascii="Arial Narrow" w:hAnsi="Arial Narrow" w:eastAsia="Calibri" w:cs="Times New Roman"/>
          <w:sz w:val="22"/>
          <w:szCs w:val="22"/>
          <w:lang w:val="sk-SK" w:eastAsia="sk-SK"/>
        </w:rPr>
        <w:t>V</w:t>
      </w:r>
      <w:r w:rsidRPr="00900AF8" w:rsidR="00B27588">
        <w:rPr>
          <w:rFonts w:ascii="Arial Narrow" w:hAnsi="Arial Narrow" w:eastAsia="Calibri" w:cs="Times New Roman"/>
          <w:sz w:val="22"/>
          <w:szCs w:val="22"/>
          <w:lang w:val="sk-SK" w:eastAsia="sk-SK"/>
        </w:rPr>
        <w:t xml:space="preserve">ýdavok </w:t>
      </w:r>
      <w:r w:rsidRPr="00900AF8">
        <w:rPr>
          <w:rFonts w:ascii="Arial Narrow" w:hAnsi="Arial Narrow" w:eastAsia="Calibri" w:cs="Times New Roman"/>
          <w:sz w:val="22"/>
          <w:szCs w:val="22"/>
          <w:lang w:val="sk-SK" w:eastAsia="sk-SK"/>
        </w:rPr>
        <w:t xml:space="preserve">prepočítaný </w:t>
      </w:r>
      <w:r w:rsidR="00B27588">
        <w:rPr>
          <w:rFonts w:ascii="Arial Narrow" w:hAnsi="Arial Narrow" w:eastAsia="Calibri" w:cs="Times New Roman"/>
          <w:sz w:val="22"/>
          <w:szCs w:val="22"/>
          <w:lang w:val="sk-SK" w:eastAsia="sk-SK"/>
        </w:rPr>
        <w:t>t</w:t>
      </w:r>
      <w:r w:rsidRPr="00900AF8" w:rsidR="00B27588">
        <w:rPr>
          <w:rFonts w:ascii="Arial Narrow" w:hAnsi="Arial Narrow" w:eastAsia="Calibri" w:cs="Times New Roman"/>
          <w:sz w:val="22"/>
          <w:szCs w:val="22"/>
          <w:lang w:val="sk-SK" w:eastAsia="sk-SK"/>
        </w:rPr>
        <w:t xml:space="preserve">ýmto kurzom </w:t>
      </w:r>
      <w:r w:rsidRPr="00900AF8">
        <w:rPr>
          <w:rFonts w:ascii="Arial Narrow" w:hAnsi="Arial Narrow" w:eastAsia="Calibri" w:cs="Times New Roman"/>
          <w:sz w:val="22"/>
          <w:szCs w:val="22"/>
          <w:lang w:val="sk-SK" w:eastAsia="sk-SK"/>
        </w:rPr>
        <w:t xml:space="preserve">na EUR zahrnie Prijímateľ do ŽoP </w:t>
      </w:r>
      <w:r w:rsidRPr="00115F00">
        <w:rPr>
          <w:rFonts w:ascii="Arial Narrow" w:hAnsi="Arial Narrow" w:eastAsia="Calibri" w:cs="Times New Roman"/>
          <w:sz w:val="22"/>
          <w:szCs w:val="22"/>
          <w:lang w:val="sk-SK" w:eastAsia="sk-SK"/>
        </w:rPr>
        <w:t>(</w:t>
      </w:r>
      <w:r w:rsidRPr="0053110C" w:rsidR="0053110C">
        <w:rPr>
          <w:rFonts w:ascii="Arial Narrow" w:hAnsi="Arial Narrow" w:eastAsia="Calibri" w:cs="Times New Roman"/>
          <w:sz w:val="22"/>
          <w:szCs w:val="22"/>
          <w:lang w:val="sk-SK" w:eastAsia="sk-SK"/>
        </w:rPr>
        <w:t xml:space="preserve">ŽoP - </w:t>
      </w:r>
      <w:r w:rsidRPr="0053110C">
        <w:rPr>
          <w:rFonts w:ascii="Arial Narrow" w:hAnsi="Arial Narrow" w:eastAsia="Calibri" w:cs="Times New Roman"/>
          <w:sz w:val="22"/>
          <w:szCs w:val="22"/>
          <w:lang w:val="sk-SK" w:eastAsia="sk-SK"/>
        </w:rPr>
        <w:t xml:space="preserve">zúčtovanie predfinancovania, </w:t>
      </w:r>
      <w:r w:rsidRPr="0053110C" w:rsidR="0053110C">
        <w:rPr>
          <w:rFonts w:ascii="Arial Narrow" w:hAnsi="Arial Narrow" w:eastAsia="Calibri" w:cs="Times New Roman"/>
          <w:sz w:val="22"/>
          <w:szCs w:val="22"/>
          <w:lang w:val="sk-SK" w:eastAsia="sk-SK"/>
        </w:rPr>
        <w:t xml:space="preserve">ŽoP - </w:t>
      </w:r>
      <w:r w:rsidRPr="0053110C">
        <w:rPr>
          <w:rFonts w:ascii="Arial Narrow" w:hAnsi="Arial Narrow" w:eastAsia="Calibri" w:cs="Times New Roman"/>
          <w:sz w:val="22"/>
          <w:szCs w:val="22"/>
          <w:lang w:val="sk-SK" w:eastAsia="sk-SK"/>
        </w:rPr>
        <w:t xml:space="preserve">zúčtovanie zálohovej platby alebo </w:t>
      </w:r>
      <w:r w:rsidRPr="0053110C" w:rsidR="0053110C">
        <w:rPr>
          <w:rFonts w:ascii="Arial Narrow" w:hAnsi="Arial Narrow" w:eastAsia="Calibri" w:cs="Times New Roman"/>
          <w:sz w:val="22"/>
          <w:szCs w:val="22"/>
          <w:lang w:val="sk-SK" w:eastAsia="sk-SK"/>
        </w:rPr>
        <w:t>ŽoP -</w:t>
      </w:r>
      <w:r w:rsidRPr="0053110C">
        <w:rPr>
          <w:rFonts w:ascii="Arial Narrow" w:hAnsi="Arial Narrow" w:eastAsia="Calibri" w:cs="Times New Roman"/>
          <w:sz w:val="22"/>
          <w:szCs w:val="22"/>
          <w:lang w:val="sk-SK" w:eastAsia="sk-SK"/>
        </w:rPr>
        <w:t xml:space="preserve"> refundácia).</w:t>
      </w:r>
    </w:p>
    <w:p w:rsidRPr="00900AF8" w:rsidR="006639BF" w:rsidP="00221EE7" w:rsidRDefault="001E61BB" w14:paraId="4DC8D750" w14:textId="6B62A5F5">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hAnsi="Arial Narrow" w:eastAsia="Calibri" w:cs="Times New Roman"/>
          <w:sz w:val="22"/>
          <w:szCs w:val="22"/>
          <w:lang w:val="sk-SK" w:eastAsia="sk-SK"/>
        </w:rPr>
        <w:t>na účely ŽoP</w:t>
      </w:r>
      <w:r w:rsidRPr="00900AF8" w:rsidR="00115F00">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hAnsi="Arial Narrow" w:eastAsia="Calibri" w:cs="Times New Roman"/>
          <w:sz w:val="22"/>
          <w:szCs w:val="22"/>
          <w:lang w:val="sk-SK" w:eastAsia="sk-SK"/>
        </w:rPr>
        <w:t>V</w:t>
      </w:r>
      <w:r w:rsidRPr="00900AF8" w:rsidR="00115F00">
        <w:rPr>
          <w:rFonts w:ascii="Arial Narrow" w:hAnsi="Arial Narrow" w:eastAsia="Calibri" w:cs="Times New Roman"/>
          <w:sz w:val="22"/>
          <w:szCs w:val="22"/>
          <w:lang w:val="sk-SK" w:eastAsia="sk-SK"/>
        </w:rPr>
        <w:t xml:space="preserve">ýdavok prepočítaný </w:t>
      </w:r>
      <w:r w:rsidR="00115F00">
        <w:rPr>
          <w:rFonts w:ascii="Arial Narrow" w:hAnsi="Arial Narrow" w:eastAsia="Calibri" w:cs="Times New Roman"/>
          <w:sz w:val="22"/>
          <w:szCs w:val="22"/>
          <w:lang w:val="sk-SK" w:eastAsia="sk-SK"/>
        </w:rPr>
        <w:t>t</w:t>
      </w:r>
      <w:r w:rsidRPr="00900AF8">
        <w:rPr>
          <w:rFonts w:ascii="Arial Narrow" w:hAnsi="Arial Narrow" w:eastAsia="Calibri" w:cs="Times New Roman"/>
          <w:sz w:val="22"/>
          <w:szCs w:val="22"/>
          <w:lang w:val="sk-SK" w:eastAsia="sk-SK"/>
        </w:rPr>
        <w:t>ýmto kurzom na EUR zahrnie Prijímateľ do ŽoP (</w:t>
      </w:r>
      <w:r w:rsidRPr="0053110C" w:rsidR="0053110C">
        <w:rPr>
          <w:rFonts w:ascii="Arial Narrow" w:hAnsi="Arial Narrow" w:eastAsia="Calibri" w:cs="Times New Roman"/>
          <w:sz w:val="22"/>
          <w:szCs w:val="22"/>
          <w:lang w:val="sk-SK" w:eastAsia="sk-SK"/>
        </w:rPr>
        <w:t>ŽoP - zúčtovanie predfinancovania, ŽoP - zúčtovanie zálohovej platby alebo ŽoP - refundácia</w:t>
      </w:r>
      <w:r w:rsidRPr="00900AF8">
        <w:rPr>
          <w:rFonts w:ascii="Arial Narrow" w:hAnsi="Arial Narrow" w:eastAsia="Calibri" w:cs="Times New Roman"/>
          <w:sz w:val="22"/>
          <w:szCs w:val="22"/>
          <w:lang w:val="sk-SK" w:eastAsia="sk-SK"/>
        </w:rPr>
        <w:t>).</w:t>
      </w:r>
    </w:p>
    <w:p w:rsidRPr="0053110C" w:rsidR="006639BF" w:rsidP="00221EE7" w:rsidRDefault="001E61BB" w14:paraId="2CF8F20E" w14:textId="18381717">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využíva systém predfinancovania, v predloženej </w:t>
      </w:r>
      <w:r w:rsidRPr="0053110C">
        <w:rPr>
          <w:rFonts w:ascii="Arial Narrow" w:hAnsi="Arial Narrow" w:eastAsia="Calibri" w:cs="Times New Roman"/>
          <w:sz w:val="22"/>
          <w:szCs w:val="22"/>
          <w:lang w:val="sk-SK" w:eastAsia="sk-SK"/>
        </w:rPr>
        <w:t xml:space="preserve">ŽoP </w:t>
      </w:r>
      <w:r w:rsidRPr="0053110C" w:rsidR="0053110C">
        <w:rPr>
          <w:rFonts w:ascii="Arial Narrow" w:hAnsi="Arial Narrow" w:eastAsia="Calibri" w:cs="Times New Roman"/>
          <w:sz w:val="22"/>
          <w:szCs w:val="22"/>
          <w:lang w:val="sk-SK" w:eastAsia="sk-SK"/>
        </w:rPr>
        <w:t>- po</w:t>
      </w:r>
      <w:r w:rsidRPr="0053110C">
        <w:rPr>
          <w:rFonts w:ascii="Arial Narrow" w:hAnsi="Arial Narrow" w:eastAsia="Calibri" w:cs="Times New Roman"/>
          <w:sz w:val="22"/>
          <w:szCs w:val="22"/>
          <w:lang w:val="sk-SK" w:eastAsia="sk-SK"/>
        </w:rPr>
        <w:t>skytnutie predfinancovania použije</w:t>
      </w:r>
      <w:r w:rsidRPr="00900AF8">
        <w:rPr>
          <w:rFonts w:ascii="Arial Narrow" w:hAnsi="Arial Narrow" w:eastAsia="Calibri" w:cs="Times New Roman"/>
          <w:sz w:val="22"/>
          <w:szCs w:val="22"/>
          <w:lang w:val="sk-SK" w:eastAsia="sk-SK"/>
        </w:rPr>
        <w:t xml:space="preserve"> kurz banky platný v deň </w:t>
      </w:r>
      <w:r w:rsidRPr="00900AF8" w:rsidR="00B46046">
        <w:rPr>
          <w:rFonts w:ascii="Arial Narrow" w:hAnsi="Arial Narrow" w:eastAsia="Calibri" w:cs="Times New Roman"/>
          <w:sz w:val="22"/>
          <w:szCs w:val="22"/>
          <w:lang w:val="sk-SK" w:eastAsia="sk-SK"/>
        </w:rPr>
        <w:t>uskutočnenia účtovného prípadu</w:t>
      </w:r>
      <w:r w:rsidRPr="0053110C">
        <w:rPr>
          <w:rFonts w:ascii="Arial Narrow" w:hAnsi="Arial Narrow" w:eastAsia="Calibri" w:cs="Times New Roman"/>
          <w:sz w:val="22"/>
          <w:szCs w:val="22"/>
          <w:lang w:val="sk-SK" w:eastAsia="sk-SK"/>
        </w:rPr>
        <w:t xml:space="preserve">. Následne pri ŽoP </w:t>
      </w:r>
      <w:r w:rsidRPr="0053110C" w:rsidR="0053110C">
        <w:rPr>
          <w:rFonts w:ascii="Arial Narrow" w:hAnsi="Arial Narrow" w:eastAsia="Calibri" w:cs="Times New Roman"/>
          <w:sz w:val="22"/>
          <w:szCs w:val="22"/>
          <w:lang w:val="sk-SK" w:eastAsia="sk-SK"/>
        </w:rPr>
        <w:t xml:space="preserve">- </w:t>
      </w:r>
      <w:r w:rsidRPr="0053110C">
        <w:rPr>
          <w:rFonts w:ascii="Arial Narrow" w:hAnsi="Arial Narrow" w:eastAsia="Calibri" w:cs="Times New Roman"/>
          <w:sz w:val="22"/>
          <w:szCs w:val="22"/>
          <w:lang w:val="sk-SK" w:eastAsia="sk-SK"/>
        </w:rPr>
        <w:t xml:space="preserve">zúčtovanie predfinancovania uplatní postup podľa tohto článku VZP. </w:t>
      </w:r>
    </w:p>
    <w:p w:rsidRPr="001069B5" w:rsidR="006639BF" w:rsidP="00221EE7" w:rsidRDefault="001E61BB" w14:paraId="656ABC54" w14:textId="6EE838CA">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využíva systém predfinancovania, je povinný priebežne sledovať a kumulatívne </w:t>
      </w:r>
      <w:r w:rsidRPr="006E3D2E">
        <w:rPr>
          <w:rFonts w:ascii="Arial Narrow" w:hAnsi="Arial Narrow" w:eastAsia="Calibri" w:cs="Times New Roman"/>
          <w:sz w:val="22"/>
          <w:szCs w:val="22"/>
          <w:lang w:val="sk-SK" w:eastAsia="sk-SK"/>
        </w:rPr>
        <w:t>narátavať</w:t>
      </w:r>
      <w:r w:rsidRPr="00900AF8">
        <w:rPr>
          <w:rFonts w:ascii="Arial Narrow" w:hAnsi="Arial Narrow" w:eastAsia="Calibri"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Pr="00900AF8" w:rsidR="00D33E1D">
        <w:rPr>
          <w:rFonts w:ascii="Arial Narrow" w:hAnsi="Arial Narrow" w:eastAsia="Calibri" w:cs="Times New Roman"/>
          <w:sz w:val="22"/>
          <w:szCs w:val="22"/>
          <w:lang w:val="sk-SK" w:eastAsia="sk-SK"/>
        </w:rPr>
        <w:t xml:space="preserve"> záverečnej </w:t>
      </w:r>
      <w:r w:rsidRPr="00900AF8">
        <w:rPr>
          <w:rFonts w:ascii="Arial Narrow" w:hAnsi="Arial Narrow" w:eastAsia="Calibri" w:cs="Times New Roman"/>
          <w:sz w:val="22"/>
          <w:szCs w:val="22"/>
          <w:lang w:val="sk-SK" w:eastAsia="sk-SK"/>
        </w:rPr>
        <w:t xml:space="preserve">ŽoP. Ak zo záverečného kumulatívneho prehľadu vyplýva pre Prijímateľa kurzová strata, </w:t>
      </w:r>
      <w:r w:rsidR="00C00ED3">
        <w:rPr>
          <w:rFonts w:ascii="Arial Narrow" w:hAnsi="Arial Narrow" w:eastAsia="Calibri" w:cs="Times New Roman"/>
          <w:sz w:val="22"/>
          <w:szCs w:val="22"/>
          <w:lang w:val="sk-SK" w:eastAsia="sk-SK"/>
        </w:rPr>
        <w:t xml:space="preserve">Prijímateľ </w:t>
      </w:r>
      <w:r w:rsidRPr="00900AF8">
        <w:rPr>
          <w:rFonts w:ascii="Arial Narrow" w:hAnsi="Arial Narrow" w:eastAsia="Calibri" w:cs="Times New Roman"/>
          <w:sz w:val="22"/>
          <w:szCs w:val="22"/>
          <w:lang w:val="sk-SK" w:eastAsia="sk-SK"/>
        </w:rPr>
        <w:t>môže v</w:t>
      </w:r>
      <w:r w:rsidRPr="00900AF8" w:rsidR="00D33E1D">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rámci</w:t>
      </w:r>
      <w:r w:rsidRPr="00900AF8" w:rsidR="00D33E1D">
        <w:rPr>
          <w:rFonts w:ascii="Arial Narrow" w:hAnsi="Arial Narrow" w:eastAsia="Calibri" w:cs="Times New Roman"/>
          <w:sz w:val="22"/>
          <w:szCs w:val="22"/>
          <w:lang w:val="sk-SK" w:eastAsia="sk-SK"/>
        </w:rPr>
        <w:t xml:space="preserve"> záverečnej</w:t>
      </w:r>
      <w:r w:rsidRPr="00900AF8">
        <w:rPr>
          <w:rFonts w:ascii="Arial Narrow" w:hAnsi="Arial Narrow" w:eastAsia="Calibri" w:cs="Times New Roman"/>
          <w:sz w:val="22"/>
          <w:szCs w:val="22"/>
          <w:lang w:val="sk-SK" w:eastAsia="sk-SK"/>
        </w:rPr>
        <w:t xml:space="preserve"> ŽoP požiadať o jej preplatenie</w:t>
      </w:r>
      <w:r w:rsidR="00455846">
        <w:rPr>
          <w:rFonts w:ascii="Arial Narrow" w:hAnsi="Arial Narrow" w:eastAsia="Calibri" w:cs="Times New Roman"/>
          <w:sz w:val="22"/>
          <w:szCs w:val="22"/>
          <w:lang w:val="sk-SK" w:eastAsia="sk-SK"/>
        </w:rPr>
        <w:t xml:space="preserve">, </w:t>
      </w:r>
      <w:r w:rsidRPr="00C00ED3" w:rsidR="00455846">
        <w:rPr>
          <w:rFonts w:ascii="Arial Narrow" w:hAnsi="Arial Narrow" w:eastAsia="Calibri" w:cs="Times New Roman"/>
          <w:sz w:val="22"/>
          <w:szCs w:val="22"/>
          <w:lang w:val="sk-SK" w:eastAsia="sk-SK"/>
        </w:rPr>
        <w:t>ak Vykonávateľ určil takýto výdavok ako oprávnený</w:t>
      </w:r>
      <w:r w:rsidRPr="00C00ED3" w:rsidR="00352C6B">
        <w:rPr>
          <w:rFonts w:ascii="Arial Narrow" w:hAnsi="Arial Narrow" w:eastAsia="Calibri" w:cs="Times New Roman"/>
          <w:sz w:val="22"/>
          <w:szCs w:val="22"/>
          <w:lang w:val="sk-SK" w:eastAsia="sk-SK"/>
        </w:rPr>
        <w:t xml:space="preserve"> vo Výzve alebo v Záväznej dokumentácii</w:t>
      </w:r>
      <w:r w:rsidRPr="00C00ED3">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hAnsi="Arial Narrow" w:eastAsia="Calibri" w:cs="Times New Roman"/>
          <w:sz w:val="22"/>
          <w:szCs w:val="22"/>
          <w:lang w:val="sk-SK" w:eastAsia="sk-SK"/>
        </w:rPr>
        <w:t>podľa</w:t>
      </w:r>
      <w:r w:rsidRPr="001069B5">
        <w:rPr>
          <w:rFonts w:ascii="Arial Narrow" w:hAnsi="Arial Narrow" w:eastAsia="Calibri" w:cs="Times New Roman"/>
          <w:sz w:val="22"/>
          <w:szCs w:val="22"/>
          <w:lang w:val="sk-SK" w:eastAsia="sk-SK"/>
        </w:rPr>
        <w:t> čl</w:t>
      </w:r>
      <w:r w:rsidRPr="001069B5" w:rsidR="00123BA0">
        <w:rPr>
          <w:rFonts w:ascii="Arial Narrow" w:hAnsi="Arial Narrow" w:eastAsia="Calibri" w:cs="Times New Roman"/>
          <w:sz w:val="22"/>
          <w:szCs w:val="22"/>
          <w:lang w:val="sk-SK" w:eastAsia="sk-SK"/>
        </w:rPr>
        <w:t>ánk</w:t>
      </w:r>
      <w:r w:rsidR="00C00ED3">
        <w:rPr>
          <w:rFonts w:ascii="Arial Narrow" w:hAnsi="Arial Narrow" w:eastAsia="Calibri" w:cs="Times New Roman"/>
          <w:sz w:val="22"/>
          <w:szCs w:val="22"/>
          <w:lang w:val="sk-SK" w:eastAsia="sk-SK"/>
        </w:rPr>
        <w:t>u</w:t>
      </w:r>
      <w:r w:rsidRPr="001069B5">
        <w:rPr>
          <w:rFonts w:ascii="Arial Narrow" w:hAnsi="Arial Narrow" w:eastAsia="Calibri" w:cs="Times New Roman"/>
          <w:sz w:val="22"/>
          <w:szCs w:val="22"/>
          <w:lang w:val="sk-SK" w:eastAsia="sk-SK"/>
        </w:rPr>
        <w:t xml:space="preserve"> 14 VZP. </w:t>
      </w:r>
    </w:p>
    <w:p w:rsidRPr="00343A22" w:rsidR="006639BF" w:rsidP="00343A22" w:rsidRDefault="009F18C5" w14:paraId="70040D84" w14:textId="291E2A2E">
      <w:pPr>
        <w:numPr>
          <w:ilvl w:val="0"/>
          <w:numId w:val="23"/>
        </w:numPr>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 xml:space="preserve">Na účely tohto článku VZP sa </w:t>
      </w:r>
      <w:r w:rsidR="00261A2F">
        <w:rPr>
          <w:rFonts w:ascii="Arial Narrow" w:hAnsi="Arial Narrow" w:eastAsia="Calibri" w:cs="Times New Roman"/>
          <w:sz w:val="22"/>
          <w:szCs w:val="22"/>
          <w:lang w:val="sk-SK" w:eastAsia="sk-SK"/>
        </w:rPr>
        <w:t>d</w:t>
      </w:r>
      <w:r w:rsidRPr="001069B5" w:rsidR="00B46046">
        <w:rPr>
          <w:rFonts w:ascii="Arial Narrow" w:hAnsi="Arial Narrow" w:eastAsia="Calibri" w:cs="Times New Roman"/>
          <w:sz w:val="22"/>
          <w:szCs w:val="22"/>
          <w:lang w:val="sk-SK" w:eastAsia="sk-SK"/>
        </w:rPr>
        <w:t>ň</w:t>
      </w:r>
      <w:r w:rsidR="00261A2F">
        <w:rPr>
          <w:rFonts w:ascii="Arial Narrow" w:hAnsi="Arial Narrow" w:eastAsia="Calibri" w:cs="Times New Roman"/>
          <w:sz w:val="22"/>
          <w:szCs w:val="22"/>
          <w:lang w:val="sk-SK" w:eastAsia="sk-SK"/>
        </w:rPr>
        <w:t>om</w:t>
      </w:r>
      <w:r w:rsidRPr="001069B5" w:rsidR="00B46046">
        <w:rPr>
          <w:rFonts w:ascii="Arial Narrow" w:hAnsi="Arial Narrow" w:eastAsia="Calibri" w:cs="Times New Roman"/>
          <w:sz w:val="22"/>
          <w:szCs w:val="22"/>
          <w:lang w:val="sk-SK" w:eastAsia="sk-SK"/>
        </w:rPr>
        <w:t xml:space="preserve"> uskutočnenia účtovného prípadu </w:t>
      </w:r>
      <w:r w:rsidR="00261A2F">
        <w:rPr>
          <w:rFonts w:ascii="Arial Narrow" w:hAnsi="Arial Narrow" w:eastAsia="Calibri" w:cs="Times New Roman"/>
          <w:sz w:val="22"/>
          <w:szCs w:val="22"/>
          <w:lang w:val="sk-SK" w:eastAsia="sk-SK"/>
        </w:rPr>
        <w:t>rozumie</w:t>
      </w:r>
      <w:r w:rsidRPr="001069B5" w:rsidR="00B46046">
        <w:rPr>
          <w:rFonts w:ascii="Arial Narrow" w:hAnsi="Arial Narrow" w:eastAsia="Calibri" w:cs="Times New Roman"/>
          <w:sz w:val="22"/>
          <w:szCs w:val="22"/>
          <w:lang w:val="sk-SK" w:eastAsia="sk-SK"/>
        </w:rPr>
        <w:t xml:space="preserve"> deň uskutočnenia účtovného prí</w:t>
      </w:r>
      <w:r w:rsidRPr="001069B5" w:rsidR="00884C65">
        <w:rPr>
          <w:rFonts w:ascii="Arial Narrow" w:hAnsi="Arial Narrow" w:eastAsia="Calibri" w:cs="Times New Roman"/>
          <w:sz w:val="22"/>
          <w:szCs w:val="22"/>
          <w:lang w:val="sk-SK" w:eastAsia="sk-SK"/>
        </w:rPr>
        <w:t>padu</w:t>
      </w:r>
      <w:r w:rsidRPr="001069B5" w:rsidR="00B46046">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podľa</w:t>
      </w:r>
      <w:r w:rsidRPr="001069B5" w:rsidR="00B46046">
        <w:rPr>
          <w:rFonts w:ascii="Arial Narrow" w:hAnsi="Arial Narrow" w:eastAsia="Calibri" w:cs="Times New Roman"/>
          <w:sz w:val="22"/>
          <w:szCs w:val="22"/>
          <w:lang w:val="sk-SK" w:eastAsia="sk-SK"/>
        </w:rPr>
        <w:t xml:space="preserve"> § 2</w:t>
      </w:r>
      <w:r>
        <w:rPr>
          <w:rFonts w:ascii="Arial Narrow" w:hAnsi="Arial Narrow" w:eastAsia="Calibri" w:cs="Times New Roman"/>
          <w:sz w:val="22"/>
          <w:szCs w:val="22"/>
          <w:lang w:val="sk-SK" w:eastAsia="sk-SK"/>
        </w:rPr>
        <w:t xml:space="preserve"> opatrenia Ministerstva financií </w:t>
      </w:r>
      <w:r w:rsidR="001226BD">
        <w:rPr>
          <w:rFonts w:ascii="Arial Narrow" w:hAnsi="Arial Narrow" w:eastAsia="Calibri" w:cs="Times New Roman"/>
          <w:sz w:val="22"/>
          <w:szCs w:val="22"/>
          <w:lang w:val="sk-SK" w:eastAsia="sk-SK"/>
        </w:rPr>
        <w:t xml:space="preserve">SR </w:t>
      </w:r>
      <w:r w:rsidRPr="009F18C5">
        <w:rPr>
          <w:rFonts w:ascii="Arial Narrow" w:hAnsi="Arial Narrow" w:eastAsia="Calibri"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hAnsi="Arial Narrow" w:eastAsia="Calibri" w:cs="Times New Roman"/>
          <w:sz w:val="22"/>
          <w:szCs w:val="22"/>
          <w:lang w:val="sk-SK" w:eastAsia="sk-SK"/>
        </w:rPr>
        <w:t>, uverejneného v </w:t>
      </w:r>
      <w:r w:rsidR="00DB4B97">
        <w:rPr>
          <w:rFonts w:ascii="Arial Narrow" w:hAnsi="Arial Narrow" w:eastAsia="Calibri" w:cs="Times New Roman"/>
          <w:sz w:val="22"/>
          <w:szCs w:val="22"/>
          <w:lang w:val="sk-SK" w:eastAsia="sk-SK"/>
        </w:rPr>
        <w:t>o</w:t>
      </w:r>
      <w:r w:rsidR="000E4F47">
        <w:rPr>
          <w:rFonts w:ascii="Arial Narrow" w:hAnsi="Arial Narrow" w:eastAsia="Calibri" w:cs="Times New Roman"/>
          <w:sz w:val="22"/>
          <w:szCs w:val="22"/>
          <w:lang w:val="sk-SK" w:eastAsia="sk-SK"/>
        </w:rPr>
        <w:t>známení Ministerstva financií SR č. 740/2002 Z. z.</w:t>
      </w:r>
      <w:r w:rsidRPr="000E4F47" w:rsidR="00261A2F">
        <w:rPr>
          <w:rFonts w:ascii="Arial Narrow" w:hAnsi="Arial Narrow" w:eastAsia="Calibri" w:cs="Times New Roman"/>
          <w:sz w:val="22"/>
          <w:szCs w:val="22"/>
          <w:lang w:val="sk-SK" w:eastAsia="sk-SK"/>
        </w:rPr>
        <w:t xml:space="preserve">; </w:t>
      </w:r>
      <w:r w:rsidRPr="000E4F47" w:rsidR="00B46046">
        <w:rPr>
          <w:rFonts w:ascii="Arial Narrow" w:hAnsi="Arial Narrow" w:eastAsia="Calibri" w:cs="Times New Roman"/>
          <w:sz w:val="22"/>
          <w:szCs w:val="22"/>
          <w:lang w:val="sk-SK" w:eastAsia="sk-SK"/>
        </w:rPr>
        <w:t>uvedené sa primerane vzťahuje aj na Prijímateľa, ktorý nie je účtovnou jednotkou.</w:t>
      </w:r>
    </w:p>
    <w:p w:rsidRPr="00900AF8" w:rsidR="006639BF" w:rsidP="00067398" w:rsidRDefault="006639BF" w14:paraId="0BDDB7FD" w14:textId="77777777">
      <w:pPr>
        <w:rPr>
          <w:rFonts w:ascii="Arial Narrow" w:hAnsi="Arial Narrow"/>
          <w:b/>
          <w:caps/>
          <w:color w:val="1F3864"/>
          <w:sz w:val="22"/>
          <w:szCs w:val="22"/>
          <w:lang w:val="sk-SK" w:eastAsia="sk-SK"/>
        </w:rPr>
      </w:pPr>
    </w:p>
    <w:p w:rsidRPr="00900AF8" w:rsidR="006639BF" w:rsidRDefault="006639BF" w14:paraId="195BB34B" w14:textId="77777777">
      <w:pPr>
        <w:jc w:val="center"/>
        <w:rPr>
          <w:rFonts w:ascii="Arial Narrow" w:hAnsi="Arial Narrow"/>
          <w:b/>
          <w:caps/>
          <w:color w:val="1F3864"/>
          <w:sz w:val="22"/>
          <w:szCs w:val="22"/>
          <w:lang w:val="sk-SK" w:eastAsia="sk-SK"/>
        </w:rPr>
      </w:pPr>
    </w:p>
    <w:p w:rsidRPr="00900AF8" w:rsidR="00415BD3" w:rsidP="00A022A6" w:rsidRDefault="001E61BB" w14:paraId="53E81217" w14:textId="77777777">
      <w:pPr>
        <w:pStyle w:val="Nadpis2"/>
      </w:pPr>
      <w:bookmarkStart w:name="_Toc193211170" w:id="465"/>
      <w:r w:rsidRPr="00E10EA7">
        <w:t>Č</w:t>
      </w:r>
      <w:r w:rsidRPr="00E10EA7" w:rsidR="00666159">
        <w:t>lánok</w:t>
      </w:r>
      <w:r w:rsidRPr="00E10EA7">
        <w:t xml:space="preserve"> 16</w:t>
      </w:r>
      <w:r w:rsidRPr="00E10EA7" w:rsidR="002B3583">
        <w:t xml:space="preserve">. </w:t>
      </w:r>
      <w:r w:rsidRPr="00E10EA7">
        <w:t xml:space="preserve">ÚČTY </w:t>
      </w:r>
      <w:r w:rsidRPr="00E10EA7" w:rsidR="002B3583">
        <w:t>P</w:t>
      </w:r>
      <w:r w:rsidRPr="00E10EA7">
        <w:t>RIJÍMATEĽA</w:t>
      </w:r>
      <w:bookmarkEnd w:id="465"/>
    </w:p>
    <w:p w:rsidRPr="00900AF8" w:rsidR="00415BD3" w:rsidRDefault="00415BD3" w14:paraId="090AEA81" w14:textId="77777777">
      <w:pPr>
        <w:jc w:val="center"/>
        <w:rPr>
          <w:rFonts w:ascii="Arial Narrow" w:hAnsi="Arial Narrow"/>
          <w:b/>
          <w:caps/>
          <w:color w:val="1F3864"/>
          <w:sz w:val="22"/>
          <w:szCs w:val="22"/>
          <w:lang w:val="sk-SK" w:eastAsia="sk-SK"/>
        </w:rPr>
      </w:pPr>
    </w:p>
    <w:p w:rsidRPr="00900AF8" w:rsidR="00FF2598" w:rsidP="00221EE7" w:rsidRDefault="00FF2598" w14:paraId="02D30ACB" w14:textId="7777777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Pr="00900AF8" w:rsidR="00123BA0">
        <w:rPr>
          <w:rFonts w:ascii="Arial Narrow" w:hAnsi="Arial Narrow"/>
          <w:sz w:val="22"/>
          <w:szCs w:val="22"/>
          <w:lang w:val="sk-SK"/>
        </w:rPr>
        <w:t>P</w:t>
      </w:r>
      <w:r w:rsidRPr="00900AF8">
        <w:rPr>
          <w:rFonts w:ascii="Arial Narrow" w:hAnsi="Arial Narrow"/>
          <w:sz w:val="22"/>
          <w:szCs w:val="22"/>
          <w:lang w:val="sk-SK"/>
        </w:rPr>
        <w:t xml:space="preserve">rílohe č. 2 Opis Projektu. </w:t>
      </w:r>
    </w:p>
    <w:p w:rsidRPr="00900AF8" w:rsidR="00FF2598" w:rsidP="008B410E" w:rsidRDefault="00FF2598" w14:paraId="7551BC80" w14:textId="53507C6F">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Pr="00900AF8" w:rsidR="009C12CC">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Pr="00900AF8" w:rsidR="008B410E">
        <w:rPr>
          <w:rFonts w:ascii="Arial Narrow" w:hAnsi="Arial Narrow"/>
          <w:sz w:val="22"/>
          <w:szCs w:val="22"/>
          <w:lang w:val="sk-SK"/>
        </w:rPr>
        <w:t xml:space="preserve">tak, aby </w:t>
      </w:r>
      <w:r w:rsidRPr="00900AF8" w:rsidR="00C16525">
        <w:rPr>
          <w:rFonts w:ascii="Arial Narrow" w:hAnsi="Arial Narrow"/>
          <w:sz w:val="22"/>
          <w:szCs w:val="22"/>
          <w:lang w:val="sk-SK"/>
        </w:rPr>
        <w:t xml:space="preserve">vždy existoval </w:t>
      </w:r>
      <w:r w:rsidRPr="00900AF8" w:rsidR="00084FE1">
        <w:rPr>
          <w:rFonts w:ascii="Arial Narrow" w:hAnsi="Arial Narrow"/>
          <w:sz w:val="22"/>
          <w:szCs w:val="22"/>
          <w:lang w:val="sk-SK"/>
        </w:rPr>
        <w:t>otvorený účet</w:t>
      </w:r>
      <w:r w:rsidRPr="00900AF8" w:rsidR="00C16525">
        <w:rPr>
          <w:rFonts w:ascii="Arial Narrow" w:hAnsi="Arial Narrow"/>
          <w:sz w:val="22"/>
          <w:szCs w:val="22"/>
          <w:lang w:val="sk-SK"/>
        </w:rPr>
        <w:t xml:space="preserve"> Prijímateľa</w:t>
      </w:r>
      <w:r w:rsidRPr="00900AF8" w:rsidR="008B410E">
        <w:rPr>
          <w:rFonts w:ascii="Arial Narrow" w:hAnsi="Arial Narrow"/>
          <w:sz w:val="22"/>
          <w:szCs w:val="22"/>
          <w:lang w:val="sk-SK"/>
        </w:rPr>
        <w:t xml:space="preserve"> určen</w:t>
      </w:r>
      <w:r w:rsidRPr="00900AF8" w:rsidR="00084FE1">
        <w:rPr>
          <w:rFonts w:ascii="Arial Narrow" w:hAnsi="Arial Narrow"/>
          <w:sz w:val="22"/>
          <w:szCs w:val="22"/>
          <w:lang w:val="sk-SK"/>
        </w:rPr>
        <w:t>ý</w:t>
      </w:r>
      <w:r w:rsidRPr="00900AF8" w:rsidR="008B410E">
        <w:rPr>
          <w:rFonts w:ascii="Arial Narrow" w:hAnsi="Arial Narrow"/>
          <w:sz w:val="22"/>
          <w:szCs w:val="22"/>
          <w:lang w:val="sk-SK"/>
        </w:rPr>
        <w:t xml:space="preserve"> na príjem Prostriedkov mechanizmu</w:t>
      </w:r>
      <w:r w:rsidRPr="00900AF8" w:rsidR="00C16525">
        <w:rPr>
          <w:rFonts w:ascii="Arial Narrow" w:hAnsi="Arial Narrow"/>
          <w:sz w:val="22"/>
          <w:szCs w:val="22"/>
          <w:lang w:val="sk-SK"/>
        </w:rPr>
        <w:t xml:space="preserve">, o ktorom je Vykonávateľ </w:t>
      </w:r>
      <w:r w:rsidRPr="00900AF8" w:rsidR="009C12CC">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Pr="00900AF8" w:rsidR="00C16525">
        <w:rPr>
          <w:rFonts w:ascii="Arial Narrow" w:hAnsi="Arial Narrow"/>
          <w:sz w:val="22"/>
          <w:szCs w:val="22"/>
          <w:lang w:val="sk-SK"/>
        </w:rPr>
        <w:t>5 Zmluvy o poskytnutí prostriedkov mechanizmu</w:t>
      </w:r>
      <w:r w:rsidRPr="00900AF8" w:rsidR="008B410E">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Pr="00900AF8" w:rsidR="0044061D">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rsidRPr="00900AF8" w:rsidR="00FF2598" w:rsidP="00221EE7" w:rsidRDefault="00FF2598" w14:paraId="5BB96187" w14:textId="2BF70415">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rostriedkov mechanizmu. Prijímateľ je </w:t>
      </w:r>
      <w:r w:rsidRPr="00900AF8">
        <w:rPr>
          <w:rFonts w:ascii="Arial Narrow" w:hAnsi="Arial Narrow"/>
          <w:sz w:val="22"/>
          <w:szCs w:val="22"/>
          <w:lang w:val="sk-SK"/>
        </w:rPr>
        <w:t xml:space="preserve">povinný oznámiť </w:t>
      </w:r>
      <w:r w:rsidRPr="00900AF8" w:rsidR="0044061D">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rsidRPr="00900AF8" w:rsidR="00FF2598" w:rsidP="003655FC" w:rsidRDefault="00FF2598" w14:paraId="71DF5F84" w14:textId="44DFB92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Pr="00900AF8" w:rsidR="0044061D">
        <w:rPr>
          <w:rFonts w:ascii="Arial Narrow" w:hAnsi="Arial Narrow"/>
          <w:sz w:val="22"/>
          <w:szCs w:val="22"/>
          <w:lang w:val="sk-SK"/>
        </w:rPr>
        <w:t>P</w:t>
      </w:r>
      <w:r w:rsidRPr="00900AF8">
        <w:rPr>
          <w:rFonts w:ascii="Arial Narrow" w:hAnsi="Arial Narrow"/>
          <w:sz w:val="22"/>
          <w:szCs w:val="22"/>
          <w:lang w:val="sk-SK"/>
        </w:rPr>
        <w:t>rostriedky mechanizmu poskytované systémom predfinanc</w:t>
      </w:r>
      <w:r w:rsidR="00ED7E77">
        <w:rPr>
          <w:rFonts w:ascii="Arial Narrow" w:hAnsi="Arial Narrow"/>
          <w:sz w:val="22"/>
          <w:szCs w:val="22"/>
          <w:lang w:val="sk-SK"/>
        </w:rPr>
        <w:t>ovania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Pr="003655FC" w:rsid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Pr="003655FC" w:rsid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rsidRPr="00ED7E77" w:rsidR="00FF2598" w:rsidP="00221EE7" w:rsidRDefault="00FF2598" w14:paraId="2160453D" w14:textId="7C79D264">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Pr="00ED7E77" w:rsidR="00ED7E77">
        <w:rPr>
          <w:rFonts w:ascii="Arial Narrow" w:hAnsi="Arial Narrow"/>
          <w:sz w:val="22"/>
          <w:szCs w:val="22"/>
          <w:lang w:val="sk-SK"/>
        </w:rPr>
        <w:t>,</w:t>
      </w:r>
      <w:r w:rsidRPr="00ED7E77">
        <w:rPr>
          <w:rFonts w:ascii="Arial Narrow" w:hAnsi="Arial Narrow"/>
          <w:sz w:val="22"/>
          <w:szCs w:val="22"/>
          <w:lang w:val="sk-SK"/>
        </w:rPr>
        <w:t xml:space="preserve"> </w:t>
      </w:r>
      <w:r w:rsidRPr="00ED7E77" w:rsidR="0044061D">
        <w:rPr>
          <w:rFonts w:ascii="Arial Narrow" w:hAnsi="Arial Narrow"/>
          <w:sz w:val="22"/>
          <w:szCs w:val="22"/>
          <w:lang w:val="sk-SK"/>
        </w:rPr>
        <w:t>odsek</w:t>
      </w:r>
      <w:r w:rsidRPr="00ED7E77">
        <w:rPr>
          <w:rFonts w:ascii="Arial Narrow" w:hAnsi="Arial Narrow"/>
          <w:sz w:val="22"/>
          <w:szCs w:val="22"/>
          <w:lang w:val="sk-SK"/>
        </w:rPr>
        <w:t xml:space="preserve"> 2 tohto čl</w:t>
      </w:r>
      <w:r w:rsidRPr="00ED7E77" w:rsidR="0044061D">
        <w:rPr>
          <w:rFonts w:ascii="Arial Narrow" w:hAnsi="Arial Narrow"/>
          <w:sz w:val="22"/>
          <w:szCs w:val="22"/>
          <w:lang w:val="sk-SK"/>
        </w:rPr>
        <w:t>ánku</w:t>
      </w:r>
      <w:r w:rsidRPr="00ED7E77">
        <w:rPr>
          <w:rFonts w:ascii="Arial Narrow" w:hAnsi="Arial Narrow"/>
          <w:sz w:val="22"/>
          <w:szCs w:val="22"/>
          <w:lang w:val="sk-SK"/>
        </w:rPr>
        <w:t xml:space="preserve"> VZP sa neuplatňu</w:t>
      </w:r>
      <w:r w:rsidRPr="00ED7E77" w:rsidR="00A2638B">
        <w:rPr>
          <w:rFonts w:ascii="Arial Narrow" w:hAnsi="Arial Narrow"/>
          <w:sz w:val="22"/>
          <w:szCs w:val="22"/>
          <w:lang w:val="sk-SK"/>
        </w:rPr>
        <w:t>je</w:t>
      </w:r>
      <w:r w:rsidRPr="00ED7E77">
        <w:rPr>
          <w:rFonts w:ascii="Arial Narrow" w:hAnsi="Arial Narrow"/>
          <w:sz w:val="22"/>
          <w:szCs w:val="22"/>
          <w:lang w:val="sk-SK"/>
        </w:rPr>
        <w:t>.</w:t>
      </w:r>
    </w:p>
    <w:p w:rsidR="006639BF" w:rsidP="008E3517" w:rsidRDefault="006639BF" w14:paraId="054CF96C" w14:textId="1BFFA542">
      <w:pPr>
        <w:rPr>
          <w:rFonts w:ascii="Arial Narrow" w:hAnsi="Arial Narrow"/>
          <w:sz w:val="22"/>
          <w:szCs w:val="22"/>
          <w:lang w:val="sk-SK"/>
        </w:rPr>
      </w:pPr>
    </w:p>
    <w:p w:rsidRPr="00900AF8" w:rsidR="008E3517" w:rsidP="008E3517" w:rsidRDefault="008E3517" w14:paraId="397397D0" w14:textId="77777777">
      <w:pPr>
        <w:rPr>
          <w:rFonts w:ascii="Arial Narrow" w:hAnsi="Arial Narrow"/>
          <w:b/>
          <w:caps/>
          <w:color w:val="1F3864"/>
          <w:sz w:val="22"/>
          <w:szCs w:val="22"/>
          <w:lang w:val="sk-SK" w:eastAsia="sk-SK"/>
        </w:rPr>
      </w:pPr>
    </w:p>
    <w:p w:rsidRPr="00900AF8" w:rsidR="006639BF" w:rsidP="00A022A6" w:rsidRDefault="001E61BB" w14:paraId="750969EA" w14:textId="77777777">
      <w:pPr>
        <w:pStyle w:val="Nadpis2"/>
      </w:pPr>
      <w:bookmarkStart w:name="_Toc193211171" w:id="466"/>
      <w:r w:rsidRPr="00E10EA7">
        <w:t>Č</w:t>
      </w:r>
      <w:r w:rsidRPr="00E10EA7" w:rsidR="00666159">
        <w:t>lánok</w:t>
      </w:r>
      <w:r w:rsidRPr="00E10EA7" w:rsidR="00527231">
        <w:t xml:space="preserve"> </w:t>
      </w:r>
      <w:r w:rsidRPr="00E10EA7">
        <w:t>17</w:t>
      </w:r>
      <w:r w:rsidRPr="00E10EA7" w:rsidR="002B3583">
        <w:t xml:space="preserve">. </w:t>
      </w:r>
      <w:r w:rsidRPr="00E10EA7">
        <w:t>PLATBY</w:t>
      </w:r>
      <w:bookmarkEnd w:id="466"/>
    </w:p>
    <w:p w:rsidRPr="00900AF8" w:rsidR="006639BF" w:rsidRDefault="006639BF" w14:paraId="0531335E" w14:textId="77777777">
      <w:pPr>
        <w:rPr>
          <w:rFonts w:ascii="Arial Narrow" w:hAnsi="Arial Narrow"/>
          <w:b/>
          <w:caps/>
          <w:color w:val="1F3864"/>
          <w:sz w:val="22"/>
          <w:szCs w:val="22"/>
          <w:lang w:val="sk-SK" w:eastAsia="sk-SK"/>
        </w:rPr>
      </w:pPr>
    </w:p>
    <w:p w:rsidRPr="00900AF8" w:rsidR="006F17E9" w:rsidP="00221EE7" w:rsidRDefault="006F17E9" w14:paraId="4B8C4C47" w14:textId="24870CEE">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sidR="0037621C">
        <w:rPr>
          <w:rFonts w:ascii="Arial Narrow" w:hAnsi="Arial Narrow"/>
          <w:sz w:val="22"/>
          <w:szCs w:val="22"/>
          <w:lang w:val="sk-SK"/>
        </w:rPr>
        <w:t xml:space="preserve">systémom zálohových platieb, systémom </w:t>
      </w:r>
      <w:r w:rsidRPr="0037621C">
        <w:rPr>
          <w:rFonts w:ascii="Arial Narrow" w:hAnsi="Arial Narrow"/>
          <w:sz w:val="22"/>
          <w:szCs w:val="22"/>
          <w:lang w:val="sk-SK"/>
        </w:rPr>
        <w:t>refundácie alebo kombináciou týchto systémov.</w:t>
      </w:r>
    </w:p>
    <w:p w:rsidR="006F17E9" w:rsidP="00221EE7" w:rsidRDefault="006F17E9" w14:paraId="6057234C" w14:textId="38EF6A02">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rsidRPr="003C667B" w:rsidR="006F17E9" w:rsidP="00221EE7" w:rsidRDefault="0037621C" w14:paraId="09F1FCD8" w14:textId="2CB4FD45">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Pr="003C667B" w:rsidR="006F17E9">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Pr="003C667B" w:rsidR="006F17E9">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Pr="003C667B" w:rsidR="006F17E9">
        <w:rPr>
          <w:rFonts w:ascii="Arial Narrow" w:hAnsi="Arial Narrow"/>
          <w:sz w:val="22"/>
          <w:szCs w:val="22"/>
          <w:lang w:val="sk-SK"/>
        </w:rPr>
        <w:t xml:space="preserve"> </w:t>
      </w:r>
      <w:r>
        <w:rPr>
          <w:rFonts w:ascii="Arial Narrow" w:hAnsi="Arial Narrow"/>
          <w:sz w:val="22"/>
          <w:szCs w:val="22"/>
          <w:lang w:val="sk-SK"/>
        </w:rPr>
        <w:t>alebo ich časti</w:t>
      </w:r>
      <w:r w:rsidRPr="003C667B" w:rsidR="006F17E9">
        <w:rPr>
          <w:rFonts w:ascii="Arial Narrow" w:hAnsi="Arial Narrow"/>
          <w:sz w:val="22"/>
          <w:szCs w:val="22"/>
          <w:lang w:val="sk-SK"/>
        </w:rPr>
        <w:t xml:space="preserve"> považuje deň aktivácie evidenčného listu úprav rozpočtu potvrdzujúci úpravu rozpočtu Prijímateľa rozpočtovým opatrením</w:t>
      </w:r>
      <w:r w:rsidRPr="00EE723C" w:rsidR="006F17E9">
        <w:rPr>
          <w:rFonts w:ascii="Arial Narrow" w:hAnsi="Arial Narrow"/>
          <w:sz w:val="22"/>
          <w:szCs w:val="22"/>
          <w:lang w:val="sk-SK"/>
        </w:rPr>
        <w:t>.</w:t>
      </w:r>
    </w:p>
    <w:p w:rsidRPr="00A81A0D" w:rsidR="006F17E9" w:rsidP="00221EE7" w:rsidRDefault="006F17E9" w14:paraId="237DA2F7" w14:textId="295B260D">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Pr="001069B5" w:rsidR="00A81A0D">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rsidRPr="001069B5" w:rsidR="006F17E9" w:rsidP="00221EE7" w:rsidRDefault="006F17E9" w14:paraId="25E1B5EC" w14:textId="745202E3">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rsidRPr="001069B5" w:rsidR="006F17E9" w:rsidP="00221EE7" w:rsidRDefault="006F17E9" w14:paraId="5F0CF08E" w14:textId="6E85149D">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Pr="001069B5" w:rsidR="00D32DB6">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ŽoP, </w:t>
      </w:r>
      <w:proofErr w:type="spellStart"/>
      <w:r w:rsidR="00A81A0D">
        <w:rPr>
          <w:rFonts w:ascii="Arial Narrow" w:hAnsi="Arial Narrow"/>
          <w:sz w:val="22"/>
          <w:szCs w:val="22"/>
          <w:lang w:val="sk-SK"/>
        </w:rPr>
        <w:t>t.j</w:t>
      </w:r>
      <w:proofErr w:type="spellEnd"/>
      <w:r w:rsidR="00A81A0D">
        <w:rPr>
          <w:rFonts w:ascii="Arial Narrow" w:hAnsi="Arial Narrow"/>
          <w:sz w:val="22"/>
          <w:szCs w:val="22"/>
          <w:lang w:val="sk-SK"/>
        </w:rPr>
        <w:t>.</w:t>
      </w:r>
      <w:r w:rsidRPr="001069B5">
        <w:rPr>
          <w:rFonts w:ascii="Arial Narrow" w:hAnsi="Arial Narrow"/>
          <w:sz w:val="22"/>
          <w:szCs w:val="22"/>
          <w:lang w:val="sk-SK"/>
        </w:rPr>
        <w:t xml:space="preserve"> Prijímateľ nemôže v rámci jednej ŽoP vykazovať výdavky financované viacerými systémami. </w:t>
      </w:r>
    </w:p>
    <w:p w:rsidRPr="008E3517" w:rsidR="006F17E9" w:rsidP="008E3517" w:rsidRDefault="006F17E9" w14:paraId="47C6FCFE" w14:textId="47002ECB">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Pr="00900AF8" w:rsidR="00BA4108">
        <w:rPr>
          <w:rFonts w:ascii="Arial Narrow" w:hAnsi="Arial Narrow"/>
          <w:sz w:val="22"/>
          <w:szCs w:val="22"/>
          <w:lang w:val="sk-SK"/>
        </w:rPr>
        <w:t xml:space="preserve">finančných prostriedkov v </w:t>
      </w:r>
      <w:r w:rsidRPr="00900AF8">
        <w:rPr>
          <w:rFonts w:ascii="Arial Narrow" w:hAnsi="Arial Narrow"/>
          <w:sz w:val="22"/>
          <w:szCs w:val="22"/>
          <w:lang w:val="sk-SK"/>
        </w:rPr>
        <w:t xml:space="preserve">ŽoP z technických dôvodov na strane Vykonávateľa, a to maximálne vo výške 0,01% z maximálnej sumy </w:t>
      </w:r>
      <w:r w:rsidRPr="00900AF8" w:rsidR="00BA410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Pr="00900AF8" w:rsidR="00B31177">
        <w:rPr>
          <w:rFonts w:ascii="Arial Narrow" w:hAnsi="Arial Narrow"/>
          <w:sz w:val="22"/>
          <w:szCs w:val="22"/>
          <w:lang w:val="sk-SK"/>
        </w:rPr>
        <w:t>ods. 3.1</w:t>
      </w:r>
      <w:r w:rsidR="00B31177">
        <w:rPr>
          <w:rFonts w:ascii="Arial Narrow" w:hAnsi="Arial Narrow"/>
          <w:sz w:val="22"/>
          <w:szCs w:val="22"/>
          <w:lang w:val="sk-SK"/>
        </w:rPr>
        <w:t>.</w:t>
      </w:r>
      <w:r w:rsidRPr="00900AF8" w:rsidR="00B31177">
        <w:rPr>
          <w:rFonts w:ascii="Arial Narrow" w:hAnsi="Arial Narrow"/>
          <w:sz w:val="22"/>
          <w:szCs w:val="22"/>
          <w:lang w:val="sk-SK"/>
        </w:rPr>
        <w:t xml:space="preserve"> </w:t>
      </w:r>
      <w:r w:rsidR="00FE6210">
        <w:rPr>
          <w:rFonts w:ascii="Arial Narrow" w:hAnsi="Arial Narrow"/>
          <w:sz w:val="22"/>
          <w:szCs w:val="22"/>
          <w:lang w:val="sk-SK"/>
        </w:rPr>
        <w:t xml:space="preserve">článku </w:t>
      </w:r>
      <w:r w:rsidRPr="00900AF8" w:rsidR="00BA410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Pr="00900AF8" w:rsidR="00A81A0D">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ŽoP. Ustanovenie </w:t>
      </w:r>
      <w:r w:rsidRPr="00900AF8" w:rsidR="00B31177">
        <w:rPr>
          <w:rFonts w:ascii="Arial Narrow" w:hAnsi="Arial Narrow"/>
          <w:sz w:val="22"/>
          <w:szCs w:val="22"/>
          <w:lang w:val="sk-SK"/>
        </w:rPr>
        <w:t>ods. 3.4</w:t>
      </w:r>
      <w:r w:rsidR="00B31177">
        <w:rPr>
          <w:rFonts w:ascii="Arial Narrow" w:hAnsi="Arial Narrow"/>
          <w:sz w:val="22"/>
          <w:szCs w:val="22"/>
          <w:lang w:val="sk-SK"/>
        </w:rPr>
        <w:t>.</w:t>
      </w:r>
      <w:r w:rsidRPr="00900AF8" w:rsidR="00B31177">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Pr="00900AF8" w:rsidR="00BA410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rsidRPr="003C667B" w:rsidR="0001780E" w:rsidP="0001780E" w:rsidRDefault="0001780E" w14:paraId="79FA4D7F" w14:textId="0F647B16">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rsidRPr="00900AF8" w:rsidR="006F17E9" w:rsidP="00221EE7" w:rsidRDefault="008E3517" w14:paraId="37E468C7" w14:textId="40573EF9">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Pr="00900AF8" w:rsidR="006F17E9">
        <w:rPr>
          <w:rFonts w:ascii="Arial Narrow" w:hAnsi="Arial Narrow"/>
          <w:color w:val="000000"/>
          <w:sz w:val="22"/>
          <w:szCs w:val="22"/>
          <w:lang w:val="sk-SK"/>
        </w:rPr>
        <w:t>odrobnejš</w:t>
      </w:r>
      <w:r>
        <w:rPr>
          <w:rFonts w:ascii="Arial Narrow" w:hAnsi="Arial Narrow"/>
          <w:color w:val="000000"/>
          <w:sz w:val="22"/>
          <w:szCs w:val="22"/>
          <w:lang w:val="sk-SK"/>
        </w:rPr>
        <w:t>í postup</w:t>
      </w:r>
      <w:r w:rsidRPr="00900AF8" w:rsidR="006F17E9">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Pr="00900AF8" w:rsidR="006F17E9">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Pr="00900AF8" w:rsidR="006F17E9">
        <w:rPr>
          <w:rFonts w:ascii="Arial Narrow" w:hAnsi="Arial Narrow"/>
          <w:color w:val="000000"/>
          <w:sz w:val="22"/>
          <w:szCs w:val="22"/>
          <w:lang w:val="sk-SK"/>
        </w:rPr>
        <w:t>.</w:t>
      </w:r>
    </w:p>
    <w:p w:rsidRPr="00900AF8" w:rsidR="006F17E9" w:rsidP="00221EE7" w:rsidRDefault="006F17E9" w14:paraId="50945F3A" w14:textId="52EED0B6">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rsidRPr="00900AF8" w:rsidR="006F17E9" w:rsidP="00221EE7" w:rsidRDefault="006F17E9" w14:paraId="6716121A" w14:textId="4703FCBB">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rsidRPr="00900AF8" w:rsidR="006F17E9" w:rsidP="00221EE7" w:rsidRDefault="006F17E9" w14:paraId="54C16E13" w14:textId="5EB873BB">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rsidRPr="00900AF8" w:rsidR="006F17E9" w:rsidP="00221EE7" w:rsidRDefault="006F17E9" w14:paraId="1BA8A7B2" w14:textId="32136DB0">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rsidRPr="00900AF8" w:rsidR="006F17E9" w:rsidP="00221EE7" w:rsidRDefault="006F17E9" w14:paraId="30361482" w14:textId="0C02FC75">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rsidRPr="00900AF8" w:rsidR="006F17E9" w:rsidP="00221EE7" w:rsidRDefault="00D8776C" w14:paraId="25BD8596" w14:textId="4C5B51F0">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Pr="004D647B" w:rsidR="00B42719">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Pr="00900AF8" w:rsidR="006F17E9">
        <w:rPr>
          <w:rFonts w:ascii="Arial Narrow" w:hAnsi="Arial Narrow"/>
          <w:color w:val="000000"/>
          <w:sz w:val="22"/>
          <w:szCs w:val="22"/>
          <w:lang w:val="sk-SK"/>
        </w:rPr>
        <w:t>.</w:t>
      </w:r>
    </w:p>
    <w:p w:rsidRPr="00900AF8" w:rsidR="006F17E9" w:rsidP="00221EE7" w:rsidRDefault="006F17E9" w14:paraId="72BA9478" w14:textId="42E96AC1">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ŽoP predloží aj dokumenty </w:t>
      </w:r>
      <w:r w:rsidRPr="00900AF8">
        <w:rPr>
          <w:rFonts w:ascii="Arial Narrow" w:hAnsi="Arial Narrow"/>
          <w:color w:val="000000"/>
          <w:sz w:val="22"/>
          <w:szCs w:val="22"/>
          <w:lang w:val="sk-SK"/>
        </w:rPr>
        <w:t>preukazujúce postúpenie pohľadávky dodávateľa na postupníka.</w:t>
      </w:r>
    </w:p>
    <w:p w:rsidRPr="00900AF8" w:rsidR="006F17E9" w:rsidP="006F434C" w:rsidRDefault="006F17E9" w14:paraId="7ADEBCA5" w14:textId="23B23DB5">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rsidRPr="00900AF8" w:rsidR="006F17E9" w:rsidP="00221EE7" w:rsidRDefault="006F17E9" w14:paraId="4DF80C4A" w14:textId="5156D334">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ŽoP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rsidRPr="00900AF8" w:rsidR="006F17E9" w:rsidP="00221EE7" w:rsidRDefault="006F17E9" w14:paraId="3FFC4095" w14:textId="2F21BF61">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Pr="004D647B" w:rsidR="00B42719">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rsidRPr="00900AF8" w:rsidR="006F17E9" w:rsidP="00221EE7" w:rsidRDefault="006F17E9" w14:paraId="4B467BD4" w14:textId="3B2EF42B">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ŽoP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rsidRPr="00900AF8" w:rsidR="006F17E9" w:rsidP="00221EE7" w:rsidRDefault="006F17E9" w14:paraId="6A095CD7" w14:textId="78F1B2D5">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Pr="00900AF8" w:rsidR="00B31177">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rsidR="006639BF" w:rsidRDefault="006639BF" w14:paraId="043B825F" w14:textId="6A459D45">
      <w:pPr>
        <w:tabs>
          <w:tab w:val="left" w:pos="540"/>
        </w:tabs>
        <w:ind w:left="567"/>
        <w:jc w:val="both"/>
        <w:rPr>
          <w:rFonts w:ascii="Arial Narrow" w:hAnsi="Arial Narrow" w:eastAsia="Calibri" w:cs="Times New Roman"/>
          <w:sz w:val="22"/>
          <w:szCs w:val="22"/>
          <w:lang w:val="sk-SK" w:eastAsia="en-US"/>
        </w:rPr>
      </w:pPr>
    </w:p>
    <w:p w:rsidRPr="00900AF8" w:rsidR="007C4B14" w:rsidRDefault="007C4B14" w14:paraId="0BAF478C" w14:textId="77777777">
      <w:pPr>
        <w:tabs>
          <w:tab w:val="left" w:pos="540"/>
        </w:tabs>
        <w:ind w:left="567"/>
        <w:jc w:val="both"/>
        <w:rPr>
          <w:rFonts w:ascii="Arial Narrow" w:hAnsi="Arial Narrow" w:eastAsia="Calibri" w:cs="Times New Roman"/>
          <w:sz w:val="22"/>
          <w:szCs w:val="22"/>
          <w:lang w:val="sk-SK" w:eastAsia="en-US"/>
        </w:rPr>
      </w:pPr>
    </w:p>
    <w:p w:rsidR="003A1F46" w:rsidP="003A1F46" w:rsidRDefault="003A1F46" w14:paraId="350424B1" w14:textId="14AD77EF">
      <w:pPr>
        <w:pStyle w:val="Odsekzoznamu"/>
        <w:autoSpaceDE w:val="0"/>
        <w:autoSpaceDN w:val="0"/>
        <w:spacing w:after="0" w:line="240" w:lineRule="auto"/>
        <w:ind w:left="426"/>
        <w:jc w:val="both"/>
        <w:rPr>
          <w:rFonts w:ascii="Arial Narrow" w:hAnsi="Arial Narrow"/>
          <w:lang w:val="sk-SK"/>
        </w:rPr>
      </w:pPr>
    </w:p>
    <w:p w:rsidRPr="003A1F46" w:rsidR="007C4B14" w:rsidP="003A1F46" w:rsidRDefault="007C4B14" w14:paraId="5DDEC4B1" w14:textId="77777777">
      <w:pPr>
        <w:pStyle w:val="Odsekzoznamu"/>
        <w:autoSpaceDE w:val="0"/>
        <w:autoSpaceDN w:val="0"/>
        <w:spacing w:after="0" w:line="240" w:lineRule="auto"/>
        <w:ind w:left="426"/>
        <w:jc w:val="both"/>
        <w:rPr>
          <w:rFonts w:ascii="Arial Narrow" w:hAnsi="Arial Narrow"/>
          <w:lang w:val="sk-SK"/>
        </w:rPr>
      </w:pPr>
    </w:p>
    <w:p w:rsidRPr="00900AF8" w:rsidR="006639BF" w:rsidP="00A022A6" w:rsidRDefault="00CC6FD7" w14:paraId="2B6DB22F" w14:textId="401A2ED0">
      <w:pPr>
        <w:pStyle w:val="Nadpis2"/>
      </w:pPr>
      <w:bookmarkStart w:name="_Toc193211172" w:id="467"/>
      <w:r w:rsidRPr="008E7CF3">
        <w:t>Článok 17</w:t>
      </w:r>
      <w:r w:rsidR="005C62AD">
        <w:t>a</w:t>
      </w:r>
      <w:r w:rsidRPr="008E7CF3">
        <w:t>. Systém zálohových platieb</w:t>
      </w:r>
      <w:bookmarkEnd w:id="467"/>
    </w:p>
    <w:p w:rsidRPr="00900AF8" w:rsidR="00CC6FD7" w:rsidP="00123BA0" w:rsidRDefault="00CC6FD7" w14:paraId="2A597ECE" w14:textId="7777777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rsidRPr="00133880" w:rsidR="006D14E6" w:rsidP="397F4348" w:rsidRDefault="00CC6FD7" w14:paraId="1B956621" w14:textId="2779E8FD">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33880">
        <w:rPr>
          <w:rFonts w:ascii="Arial Narrow" w:hAnsi="Arial Narrow"/>
          <w:lang w:val="sk-SK"/>
        </w:rPr>
        <w:t xml:space="preserve">Prijímateľ predkladá Vykonávateľovi ŽoP – poskytnutie zálohovej platby maximálne do výšky </w:t>
      </w:r>
      <w:r w:rsidRPr="00133880" w:rsidR="00015602">
        <w:rPr>
          <w:rFonts w:ascii="Arial Narrow" w:hAnsi="Arial Narrow"/>
          <w:lang w:val="sk-SK"/>
        </w:rPr>
        <w:t>40%</w:t>
      </w:r>
      <w:r w:rsidRPr="00133880" w:rsidR="00610C1A">
        <w:rPr>
          <w:rFonts w:ascii="Arial Narrow" w:hAnsi="Arial Narrow"/>
          <w:lang w:val="sk-SK"/>
        </w:rPr>
        <w:t xml:space="preserve"> alokácie určenej na projekt.  </w:t>
      </w:r>
      <w:r w:rsidRPr="00133880">
        <w:rPr>
          <w:rFonts w:ascii="Arial Narrow" w:hAnsi="Arial Narrow"/>
          <w:lang w:val="sk-SK"/>
        </w:rPr>
        <w:t xml:space="preserve"> </w:t>
      </w:r>
    </w:p>
    <w:p w:rsidRPr="006D14E6" w:rsidR="00CC6FD7" w:rsidP="006D14E6" w:rsidRDefault="00CC6FD7" w14:paraId="4A1B961C" w14:textId="205C449E">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sidR="00A7444F">
        <w:rPr>
          <w:rFonts w:ascii="Arial Narrow" w:hAnsi="Arial Narrow"/>
          <w:lang w:val="sk-SK"/>
        </w:rPr>
        <w:t>ania platby na účte Prijímateľa</w:t>
      </w:r>
      <w:r w:rsidRPr="006D14E6">
        <w:rPr>
          <w:rFonts w:ascii="Arial Narrow" w:hAnsi="Arial Narrow"/>
          <w:lang w:val="sk-SK"/>
        </w:rPr>
        <w:t xml:space="preserve"> alebo odo dňa aktivácie evidenčného l</w:t>
      </w:r>
      <w:r w:rsidR="00A7444F">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rsidRPr="00900AF8" w:rsidR="00CC6FD7" w:rsidP="00221EE7" w:rsidRDefault="00CC6FD7" w14:paraId="1F5A7A94" w14:textId="1523EA4B">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Prijímateľ zúčtuje</w:t>
      </w:r>
      <w:r w:rsidRPr="00C615CD" w:rsidR="00085234">
        <w:rPr>
          <w:rFonts w:ascii="Arial Narrow" w:hAnsi="Arial Narrow"/>
          <w:lang w:val="sk-SK"/>
        </w:rPr>
        <w:t xml:space="preserve"> zálohovú</w:t>
      </w:r>
      <w:r w:rsidRPr="00C615CD">
        <w:rPr>
          <w:rFonts w:ascii="Arial Narrow" w:hAnsi="Arial Narrow"/>
          <w:lang w:val="sk-SK"/>
        </w:rPr>
        <w:t xml:space="preserve"> platbu Vykonávateľovi predložením </w:t>
      </w:r>
      <w:r w:rsidRPr="00C615CD" w:rsidR="0001370B">
        <w:rPr>
          <w:rFonts w:ascii="Arial Narrow" w:hAnsi="Arial Narrow"/>
          <w:lang w:val="sk-SK"/>
        </w:rPr>
        <w:t>ŽoP</w:t>
      </w:r>
      <w:r w:rsidRPr="00C615CD">
        <w:rPr>
          <w:rFonts w:ascii="Arial Narrow" w:hAnsi="Arial Narrow"/>
          <w:lang w:val="sk-SK"/>
        </w:rPr>
        <w:t xml:space="preserve"> – zúčtovanie zálohovej platby. Prijímateľ v rámci </w:t>
      </w:r>
      <w:r w:rsidRPr="00A8585D" w:rsidR="0001370B">
        <w:rPr>
          <w:rFonts w:ascii="Arial Narrow" w:hAnsi="Arial Narrow"/>
          <w:lang w:val="sk-SK"/>
        </w:rPr>
        <w:t>ŽoP</w:t>
      </w:r>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sidR="000058A2">
        <w:rPr>
          <w:rFonts w:ascii="Arial Narrow" w:hAnsi="Arial Narrow"/>
          <w:lang w:val="sk-SK"/>
        </w:rPr>
        <w:t xml:space="preserve">Prijímateľ </w:t>
      </w:r>
      <w:r w:rsidRPr="000058A2" w:rsidR="000058A2">
        <w:rPr>
          <w:rFonts w:ascii="Arial Narrow" w:hAnsi="Arial Narrow"/>
          <w:lang w:val="sk-SK"/>
        </w:rPr>
        <w:t xml:space="preserve">predkladá </w:t>
      </w:r>
      <w:r w:rsidRPr="000058A2" w:rsidR="00B3608A">
        <w:rPr>
          <w:rFonts w:ascii="Arial Narrow" w:hAnsi="Arial Narrow"/>
          <w:lang w:val="sk-SK"/>
        </w:rPr>
        <w:t>ŽoP</w:t>
      </w:r>
      <w:r w:rsidRPr="00976D22">
        <w:rPr>
          <w:rFonts w:ascii="Arial Narrow" w:hAnsi="Arial Narrow"/>
          <w:lang w:val="sk-SK"/>
        </w:rPr>
        <w:t xml:space="preserve"> – zúčtovanie zálohovej </w:t>
      </w:r>
      <w:r w:rsidRPr="000058A2">
        <w:rPr>
          <w:rFonts w:ascii="Arial Narrow" w:hAnsi="Arial Narrow"/>
          <w:lang w:val="sk-SK"/>
        </w:rPr>
        <w:t xml:space="preserve">platby </w:t>
      </w:r>
      <w:r w:rsidRPr="000058A2" w:rsidR="000058A2">
        <w:rPr>
          <w:rFonts w:ascii="Arial Narrow" w:hAnsi="Arial Narrow"/>
          <w:lang w:val="sk-SK"/>
        </w:rPr>
        <w:t xml:space="preserve">spolu s </w:t>
      </w:r>
      <w:r w:rsidRPr="000058A2" w:rsidR="00697A04">
        <w:rPr>
          <w:rFonts w:ascii="Arial Narrow" w:hAnsi="Arial Narrow"/>
          <w:lang w:val="sk-SK"/>
        </w:rPr>
        <w:t>Ú</w:t>
      </w:r>
      <w:r w:rsidRPr="000058A2">
        <w:rPr>
          <w:rFonts w:ascii="Arial Narrow" w:hAnsi="Arial Narrow"/>
          <w:lang w:val="sk-SK"/>
        </w:rPr>
        <w:t>čtovn</w:t>
      </w:r>
      <w:r w:rsidR="000058A2">
        <w:rPr>
          <w:rFonts w:ascii="Arial Narrow" w:hAnsi="Arial Narrow"/>
          <w:lang w:val="sk-SK"/>
        </w:rPr>
        <w:t>ými dokladmi (napr. faktúra</w:t>
      </w:r>
      <w:r w:rsidRPr="00900AF8">
        <w:rPr>
          <w:rFonts w:ascii="Arial Narrow" w:hAnsi="Arial Narrow"/>
          <w:lang w:val="sk-SK"/>
        </w:rPr>
        <w:t>) prijat</w:t>
      </w:r>
      <w:r w:rsidR="000058A2">
        <w:rPr>
          <w:rFonts w:ascii="Arial Narrow" w:hAnsi="Arial Narrow"/>
          <w:lang w:val="sk-SK"/>
        </w:rPr>
        <w:t>ými</w:t>
      </w:r>
      <w:r w:rsidRPr="00900AF8">
        <w:rPr>
          <w:rFonts w:ascii="Arial Narrow" w:hAnsi="Arial Narrow"/>
          <w:lang w:val="sk-SK"/>
        </w:rPr>
        <w:t xml:space="preserve"> od </w:t>
      </w:r>
      <w:r w:rsidRPr="00900AF8" w:rsidR="00B3608A">
        <w:rPr>
          <w:rFonts w:ascii="Arial Narrow" w:hAnsi="Arial Narrow"/>
          <w:lang w:val="sk-SK"/>
        </w:rPr>
        <w:t>d</w:t>
      </w:r>
      <w:r w:rsidRPr="00900AF8">
        <w:rPr>
          <w:rFonts w:ascii="Arial Narrow" w:hAnsi="Arial Narrow"/>
          <w:lang w:val="sk-SK"/>
        </w:rPr>
        <w:t xml:space="preserve">odávateľa ako aj </w:t>
      </w:r>
      <w:r w:rsidR="00DC2213">
        <w:rPr>
          <w:rFonts w:ascii="Arial Narrow" w:hAnsi="Arial Narrow"/>
          <w:lang w:val="sk-SK"/>
        </w:rPr>
        <w:t xml:space="preserve">s </w:t>
      </w:r>
      <w:r w:rsidR="00697A04">
        <w:rPr>
          <w:rFonts w:ascii="Arial Narrow" w:hAnsi="Arial Narrow"/>
          <w:lang w:val="sk-SK"/>
        </w:rPr>
        <w:t>Ú</w:t>
      </w:r>
      <w:r w:rsidRPr="00900AF8">
        <w:rPr>
          <w:rFonts w:ascii="Arial Narrow" w:hAnsi="Arial Narrow"/>
          <w:lang w:val="sk-SK"/>
        </w:rPr>
        <w:t>čtovn</w:t>
      </w:r>
      <w:r w:rsidR="000058A2">
        <w:rPr>
          <w:rFonts w:ascii="Arial Narrow" w:hAnsi="Arial Narrow"/>
          <w:lang w:val="sk-SK"/>
        </w:rPr>
        <w:t>ými dokladmi preukazujúcimi</w:t>
      </w:r>
      <w:r w:rsidRPr="00900AF8">
        <w:rPr>
          <w:rFonts w:ascii="Arial Narrow" w:hAnsi="Arial Narrow"/>
          <w:lang w:val="sk-SK"/>
        </w:rPr>
        <w:t xml:space="preserve"> skutočnú úhradu výdavkov vykázaných v </w:t>
      </w:r>
      <w:r w:rsidRPr="00900AF8" w:rsidR="00B3608A">
        <w:rPr>
          <w:rFonts w:ascii="Arial Narrow" w:hAnsi="Arial Narrow"/>
          <w:lang w:val="sk-SK"/>
        </w:rPr>
        <w:t>ŽoP</w:t>
      </w:r>
      <w:r w:rsidRPr="00900AF8">
        <w:rPr>
          <w:rFonts w:ascii="Arial Narrow" w:hAnsi="Arial Narrow"/>
          <w:lang w:val="sk-SK"/>
        </w:rPr>
        <w:t xml:space="preserve"> – zúčtovan</w:t>
      </w:r>
      <w:r w:rsidR="00C91642">
        <w:rPr>
          <w:rFonts w:ascii="Arial Narrow" w:hAnsi="Arial Narrow"/>
          <w:lang w:val="sk-SK"/>
        </w:rPr>
        <w:t>ie zálohovej platby a relevantnou podpornou</w:t>
      </w:r>
      <w:r w:rsidRPr="00900AF8">
        <w:rPr>
          <w:rFonts w:ascii="Arial Narrow" w:hAnsi="Arial Narrow"/>
          <w:lang w:val="sk-SK"/>
        </w:rPr>
        <w:t xml:space="preserve"> dokumentáci</w:t>
      </w:r>
      <w:r w:rsidR="00C91642">
        <w:rPr>
          <w:rFonts w:ascii="Arial Narrow" w:hAnsi="Arial Narrow"/>
          <w:lang w:val="sk-SK"/>
        </w:rPr>
        <w:t>o</w:t>
      </w:r>
      <w:r w:rsidRPr="00900AF8">
        <w:rPr>
          <w:rFonts w:ascii="Arial Narrow" w:hAnsi="Arial Narrow"/>
          <w:lang w:val="sk-SK"/>
        </w:rPr>
        <w:t>u</w:t>
      </w:r>
      <w:r w:rsidRPr="00900AF8" w:rsidR="0014054D">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 xml:space="preserve">a ďalšie </w:t>
      </w:r>
      <w:r w:rsidRPr="006264A4" w:rsidR="00352C6B">
        <w:rPr>
          <w:rFonts w:ascii="Arial Narrow" w:hAnsi="Arial Narrow"/>
          <w:lang w:val="sk-SK"/>
        </w:rPr>
        <w:t>náležitosti</w:t>
      </w:r>
      <w:r w:rsidR="009629F9">
        <w:rPr>
          <w:rFonts w:ascii="Arial Narrow" w:hAnsi="Arial Narrow"/>
          <w:lang w:val="sk-SK"/>
        </w:rPr>
        <w:t xml:space="preserve"> </w:t>
      </w:r>
      <w:r w:rsidRPr="00900AF8">
        <w:rPr>
          <w:rFonts w:ascii="Arial Narrow" w:hAnsi="Arial Narrow"/>
          <w:lang w:val="sk-SK"/>
        </w:rPr>
        <w:t xml:space="preserve">určí </w:t>
      </w:r>
      <w:r w:rsidRPr="00900AF8" w:rsidR="00B3608A">
        <w:rPr>
          <w:rFonts w:ascii="Arial Narrow" w:hAnsi="Arial Narrow"/>
          <w:lang w:val="sk-SK"/>
        </w:rPr>
        <w:t>V</w:t>
      </w:r>
      <w:r w:rsidRPr="00900AF8">
        <w:rPr>
          <w:rFonts w:ascii="Arial Narrow" w:hAnsi="Arial Narrow"/>
          <w:lang w:val="sk-SK"/>
        </w:rPr>
        <w:t>ykonávateľ v </w:t>
      </w:r>
      <w:r w:rsidRPr="00900AF8" w:rsidR="00B3608A">
        <w:rPr>
          <w:rFonts w:ascii="Arial Narrow" w:hAnsi="Arial Narrow"/>
          <w:lang w:val="sk-SK"/>
        </w:rPr>
        <w:t>Z</w:t>
      </w:r>
      <w:r w:rsidRPr="00900AF8">
        <w:rPr>
          <w:rFonts w:ascii="Arial Narrow" w:hAnsi="Arial Narrow"/>
          <w:lang w:val="sk-SK"/>
        </w:rPr>
        <w:t xml:space="preserve">áväznej dokumentácii. Doklady potvrdzujúce skutočnú úhradu výdavkov deklarovaných v </w:t>
      </w:r>
      <w:r w:rsidRPr="00900AF8" w:rsidR="00B3608A">
        <w:rPr>
          <w:rFonts w:ascii="Arial Narrow" w:hAnsi="Arial Narrow"/>
          <w:lang w:val="sk-SK"/>
        </w:rPr>
        <w:t>ŽoP</w:t>
      </w:r>
      <w:r w:rsidRPr="00900AF8">
        <w:rPr>
          <w:rFonts w:ascii="Arial Narrow" w:hAnsi="Arial Narrow"/>
          <w:lang w:val="sk-SK"/>
        </w:rPr>
        <w:t xml:space="preserve"> – zúčtovanie </w:t>
      </w:r>
      <w:r w:rsidRPr="00900AF8" w:rsidR="001950EB">
        <w:rPr>
          <w:rFonts w:ascii="Arial Narrow" w:hAnsi="Arial Narrow"/>
          <w:lang w:val="sk-SK"/>
        </w:rPr>
        <w:t xml:space="preserve">zálohovej platby </w:t>
      </w:r>
      <w:r w:rsidRPr="00900AF8">
        <w:rPr>
          <w:rFonts w:ascii="Arial Narrow" w:hAnsi="Arial Narrow"/>
          <w:lang w:val="sk-SK"/>
        </w:rPr>
        <w:t>nie je potrebné predkladať pri výdavkoch vykazovaných formou zjednodušeného vykazovania</w:t>
      </w:r>
      <w:r w:rsidRPr="00133880" w:rsidR="00EC2FD7">
        <w:rPr>
          <w:rFonts w:ascii="Arial Narrow" w:hAnsi="Arial Narrow"/>
          <w:lang w:val="sk-SK"/>
        </w:rPr>
        <w:t xml:space="preserve"> </w:t>
      </w:r>
      <w:r w:rsidRPr="00900AF8" w:rsidR="00EC2FD7">
        <w:rPr>
          <w:rFonts w:ascii="Arial Narrow" w:hAnsi="Arial Narrow"/>
          <w:lang w:val="sk-SK"/>
        </w:rPr>
        <w:t>a výdavko</w:t>
      </w:r>
      <w:r w:rsidR="00884D8B">
        <w:rPr>
          <w:rFonts w:ascii="Arial Narrow" w:hAnsi="Arial Narrow"/>
          <w:lang w:val="sk-SK"/>
        </w:rPr>
        <w:t>ch</w:t>
      </w:r>
      <w:r w:rsidRPr="00900AF8" w:rsidR="00EC2FD7">
        <w:rPr>
          <w:rFonts w:ascii="Arial Narrow" w:hAnsi="Arial Narrow"/>
          <w:lang w:val="sk-SK"/>
        </w:rPr>
        <w:t>, ktoré sa svojou povahou neuhrádzajú</w:t>
      </w:r>
      <w:r w:rsidR="00C52DB6">
        <w:rPr>
          <w:rFonts w:ascii="Arial Narrow" w:hAnsi="Arial Narrow"/>
          <w:lang w:val="sk-SK"/>
        </w:rPr>
        <w:t>.</w:t>
      </w:r>
    </w:p>
    <w:p w:rsidRPr="00900AF8" w:rsidR="00CC6FD7" w:rsidP="00221EE7" w:rsidRDefault="00CC6FD7" w14:paraId="6D1D4166" w14:textId="13F84462">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r w:rsidRPr="00900AF8" w:rsidR="00B3608A">
        <w:rPr>
          <w:rFonts w:ascii="Arial Narrow" w:hAnsi="Arial Narrow"/>
          <w:lang w:val="sk-SK"/>
        </w:rPr>
        <w:t>ŽoP</w:t>
      </w:r>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sidR="00C91642">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r w:rsidRPr="00900AF8" w:rsidR="00B3608A">
        <w:rPr>
          <w:rFonts w:ascii="Arial Narrow" w:hAnsi="Arial Narrow"/>
          <w:lang w:val="sk-SK"/>
        </w:rPr>
        <w:t>ŽoP</w:t>
      </w:r>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r w:rsidRPr="00900AF8" w:rsidR="00B3608A">
        <w:rPr>
          <w:rFonts w:ascii="Arial Narrow" w:hAnsi="Arial Narrow"/>
          <w:lang w:val="sk-SK"/>
        </w:rPr>
        <w:t>ŽoP</w:t>
      </w:r>
      <w:r w:rsidRPr="00900AF8">
        <w:rPr>
          <w:rFonts w:ascii="Arial Narrow" w:hAnsi="Arial Narrow"/>
          <w:lang w:val="sk-SK"/>
        </w:rPr>
        <w:t xml:space="preserve"> – zúčtovanie zálohovej platby.</w:t>
      </w:r>
    </w:p>
    <w:p w:rsidRPr="0093063C" w:rsidR="00CC6FD7" w:rsidP="00221EE7" w:rsidRDefault="00CC6FD7" w14:paraId="1662EAC1" w14:textId="06D779D8">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sidR="00C91642">
        <w:rPr>
          <w:rFonts w:ascii="Arial Narrow" w:hAnsi="Arial Narrow"/>
          <w:lang w:val="sk-SK"/>
        </w:rPr>
        <w:t xml:space="preserve"> </w:t>
      </w:r>
      <w:r w:rsidR="0093063C">
        <w:rPr>
          <w:rFonts w:ascii="Arial Narrow" w:hAnsi="Arial Narrow"/>
          <w:lang w:val="sk-SK"/>
        </w:rPr>
        <w:t xml:space="preserve">zálohovej platby </w:t>
      </w:r>
      <w:r w:rsidR="00C91642">
        <w:rPr>
          <w:rFonts w:ascii="Arial Narrow" w:hAnsi="Arial Narrow"/>
          <w:lang w:val="sk-SK"/>
        </w:rPr>
        <w:t xml:space="preserve">podľa </w:t>
      </w:r>
      <w:r w:rsidR="00856D5A">
        <w:rPr>
          <w:rFonts w:ascii="Arial Narrow" w:hAnsi="Arial Narrow"/>
          <w:lang w:val="sk-SK"/>
        </w:rPr>
        <w:t>odseku</w:t>
      </w:r>
      <w:r w:rsidR="00C91642">
        <w:rPr>
          <w:rFonts w:ascii="Arial Narrow" w:hAnsi="Arial Narrow"/>
          <w:lang w:val="sk-SK"/>
        </w:rPr>
        <w:t xml:space="preserve">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Pr>
          <w:rFonts w:ascii="Arial Narrow" w:hAnsi="Arial Narrow"/>
          <w:lang w:val="sk-SK"/>
        </w:rPr>
        <w:t xml:space="preserve"> podľa </w:t>
      </w:r>
      <w:r w:rsidR="00856D5A">
        <w:rPr>
          <w:rFonts w:ascii="Arial Narrow" w:hAnsi="Arial Narrow"/>
          <w:lang w:val="sk-SK"/>
        </w:rPr>
        <w:t xml:space="preserve">odseku </w:t>
      </w:r>
      <w:r w:rsidR="0093063C">
        <w:rPr>
          <w:rFonts w:ascii="Arial Narrow" w:hAnsi="Arial Narrow"/>
          <w:lang w:val="sk-SK"/>
        </w:rPr>
        <w:t xml:space="preserve">2 tohto </w:t>
      </w:r>
      <w:r w:rsidRPr="0093063C" w:rsidR="0093063C">
        <w:rPr>
          <w:rFonts w:ascii="Arial Narrow" w:hAnsi="Arial Narrow"/>
          <w:lang w:val="sk-SK"/>
        </w:rPr>
        <w:t>článku VZP</w:t>
      </w:r>
      <w:r w:rsidRPr="0093063C">
        <w:rPr>
          <w:rFonts w:ascii="Arial Narrow" w:hAnsi="Arial Narrow"/>
          <w:lang w:val="sk-SK"/>
        </w:rPr>
        <w:t xml:space="preserve"> a predchádzajúcej poskytnutej a nezúčtovanej zálohovej platby.</w:t>
      </w:r>
    </w:p>
    <w:p w:rsidRPr="00900AF8" w:rsidR="00CC6FD7" w:rsidP="00221EE7" w:rsidRDefault="00CC6FD7" w14:paraId="6BD4BBF6" w14:textId="7FCE15BD">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Pr="00900AF8" w:rsidR="00B3608A">
        <w:rPr>
          <w:rFonts w:ascii="Arial Narrow" w:hAnsi="Arial Narrow"/>
          <w:lang w:val="sk-SK"/>
        </w:rPr>
        <w:t>V</w:t>
      </w:r>
      <w:r w:rsidRPr="00900AF8">
        <w:rPr>
          <w:rFonts w:ascii="Arial Narrow" w:hAnsi="Arial Narrow"/>
          <w:lang w:val="sk-SK"/>
        </w:rPr>
        <w:t xml:space="preserve">ykonávateľ je povinný vykonať kontrolu </w:t>
      </w:r>
      <w:r w:rsidRPr="00900AF8" w:rsidR="00B3608A">
        <w:rPr>
          <w:rFonts w:ascii="Arial Narrow" w:hAnsi="Arial Narrow"/>
          <w:lang w:val="sk-SK"/>
        </w:rPr>
        <w:t>ŽoP</w:t>
      </w:r>
      <w:r w:rsidRPr="00900AF8">
        <w:rPr>
          <w:rFonts w:ascii="Arial Narrow" w:hAnsi="Arial Narrow"/>
          <w:lang w:val="sk-SK"/>
        </w:rPr>
        <w:t xml:space="preserve"> – poskytnutie zálohovej platby a </w:t>
      </w:r>
      <w:r w:rsidRPr="00900AF8" w:rsidR="00B3608A">
        <w:rPr>
          <w:rFonts w:ascii="Arial Narrow" w:hAnsi="Arial Narrow"/>
          <w:lang w:val="sk-SK"/>
        </w:rPr>
        <w:t>ŽoP</w:t>
      </w:r>
      <w:r w:rsidRPr="00900AF8">
        <w:rPr>
          <w:rFonts w:ascii="Arial Narrow" w:hAnsi="Arial Narrow"/>
          <w:lang w:val="sk-SK"/>
        </w:rPr>
        <w:t xml:space="preserve"> – zúčtovanie zálohovej platby podľa zákona o finančnej kontrole. Po vykonaní kontroly podľa predchádzajúcej vety Vykonávateľ </w:t>
      </w:r>
      <w:r w:rsidRPr="00900AF8" w:rsidR="00B3608A">
        <w:rPr>
          <w:rFonts w:ascii="Arial Narrow" w:hAnsi="Arial Narrow"/>
          <w:lang w:val="sk-SK"/>
        </w:rPr>
        <w:t>ŽoP</w:t>
      </w:r>
      <w:r w:rsidRPr="00900AF8">
        <w:rPr>
          <w:rFonts w:ascii="Arial Narrow" w:hAnsi="Arial Narrow"/>
          <w:lang w:val="sk-SK"/>
        </w:rPr>
        <w:t xml:space="preserve"> –</w:t>
      </w:r>
      <w:r w:rsidRPr="00900AF8" w:rsidDel="00815A08">
        <w:rPr>
          <w:rFonts w:ascii="Arial Narrow" w:hAnsi="Arial Narrow"/>
          <w:lang w:val="sk-SK"/>
        </w:rPr>
        <w:t xml:space="preserve"> </w:t>
      </w:r>
      <w:r w:rsidRPr="00900AF8">
        <w:rPr>
          <w:rFonts w:ascii="Arial Narrow" w:hAnsi="Arial Narrow"/>
          <w:lang w:val="sk-SK"/>
        </w:rPr>
        <w:t xml:space="preserve">poskytnutie zálohovej platby a </w:t>
      </w:r>
      <w:r w:rsidRPr="00900AF8" w:rsidR="00B3608A">
        <w:rPr>
          <w:rFonts w:ascii="Arial Narrow" w:hAnsi="Arial Narrow"/>
          <w:lang w:val="sk-SK"/>
        </w:rPr>
        <w:t>ŽoP</w:t>
      </w:r>
      <w:r w:rsidRPr="00900AF8">
        <w:rPr>
          <w:rFonts w:ascii="Arial Narrow" w:hAnsi="Arial Narrow"/>
          <w:lang w:val="sk-SK"/>
        </w:rPr>
        <w:t xml:space="preserve"> – zúčtovanie zálohovej platby schváli v plnej výške, schváli vo výške znížene</w:t>
      </w:r>
      <w:r w:rsidR="005462D1">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Pr="00900AF8" w:rsidR="00B3608A">
        <w:rPr>
          <w:rFonts w:ascii="Arial Narrow" w:hAnsi="Arial Narrow"/>
          <w:lang w:val="sk-SK"/>
        </w:rPr>
        <w:t xml:space="preserve">Vykonávateľ </w:t>
      </w:r>
      <w:r w:rsidRPr="00900AF8">
        <w:rPr>
          <w:rFonts w:ascii="Arial Narrow" w:hAnsi="Arial Narrow"/>
          <w:lang w:val="sk-SK"/>
        </w:rPr>
        <w:t xml:space="preserve">poskytnúť </w:t>
      </w:r>
      <w:r w:rsidRPr="00900AF8" w:rsidR="00B3608A">
        <w:rPr>
          <w:rFonts w:ascii="Arial Narrow" w:hAnsi="Arial Narrow"/>
          <w:lang w:val="sk-SK"/>
        </w:rPr>
        <w:t>P</w:t>
      </w:r>
      <w:r w:rsidRPr="00900AF8">
        <w:rPr>
          <w:rFonts w:ascii="Arial Narrow" w:hAnsi="Arial Narrow"/>
          <w:lang w:val="sk-SK"/>
        </w:rPr>
        <w:t xml:space="preserve">rijímateľovi zálohovú platbu v sume, ktorá zodpovedá identifikovaným </w:t>
      </w:r>
      <w:r w:rsidRPr="00900AF8" w:rsidR="000B059D">
        <w:rPr>
          <w:rFonts w:ascii="Arial Narrow" w:hAnsi="Arial Narrow"/>
          <w:lang w:val="sk-SK"/>
        </w:rPr>
        <w:t>O</w:t>
      </w:r>
      <w:r w:rsidRPr="00900AF8">
        <w:rPr>
          <w:rFonts w:ascii="Arial Narrow" w:hAnsi="Arial Narrow"/>
          <w:lang w:val="sk-SK"/>
        </w:rPr>
        <w:t xml:space="preserve">právnených výdavkom. Zálohová platba sa považuje za zúčtovanú, ak je </w:t>
      </w:r>
      <w:r w:rsidRPr="00900AF8" w:rsidR="00B3608A">
        <w:rPr>
          <w:rFonts w:ascii="Arial Narrow" w:hAnsi="Arial Narrow"/>
          <w:lang w:val="sk-SK"/>
        </w:rPr>
        <w:t>ŽoP</w:t>
      </w:r>
      <w:r w:rsidRPr="00900AF8">
        <w:rPr>
          <w:rFonts w:ascii="Arial Narrow" w:hAnsi="Arial Narrow"/>
          <w:lang w:val="sk-SK"/>
        </w:rPr>
        <w:t xml:space="preserve"> – zúčtovanie zálohovej platby (alebo viaceré </w:t>
      </w:r>
      <w:r w:rsidRPr="00900AF8" w:rsidR="00B3608A">
        <w:rPr>
          <w:rFonts w:ascii="Arial Narrow" w:hAnsi="Arial Narrow"/>
          <w:lang w:val="sk-SK"/>
        </w:rPr>
        <w:t>ŽoP</w:t>
      </w:r>
      <w:r w:rsidRPr="00900AF8">
        <w:rPr>
          <w:rFonts w:ascii="Arial Narrow" w:hAnsi="Arial Narrow"/>
          <w:lang w:val="sk-SK"/>
        </w:rPr>
        <w:t xml:space="preserve"> – zúčtovanie zálohovej platby) sch</w:t>
      </w:r>
      <w:r w:rsidR="005462D1">
        <w:rPr>
          <w:rFonts w:ascii="Arial Narrow" w:hAnsi="Arial Narrow"/>
          <w:lang w:val="sk-SK"/>
        </w:rPr>
        <w:t>válená</w:t>
      </w:r>
      <w:r w:rsidRPr="00900AF8">
        <w:rPr>
          <w:rFonts w:ascii="Arial Narrow" w:hAnsi="Arial Narrow"/>
          <w:lang w:val="sk-SK"/>
        </w:rPr>
        <w:t xml:space="preserve"> v sume poskytnutej zálohovej platby alebo </w:t>
      </w:r>
      <w:r w:rsidRPr="00900AF8" w:rsidR="00B3608A">
        <w:rPr>
          <w:rFonts w:ascii="Arial Narrow" w:hAnsi="Arial Narrow"/>
          <w:lang w:val="sk-SK"/>
        </w:rPr>
        <w:t>P</w:t>
      </w:r>
      <w:r w:rsidRPr="00900AF8">
        <w:rPr>
          <w:rFonts w:ascii="Arial Narrow" w:hAnsi="Arial Narrow"/>
          <w:lang w:val="sk-SK"/>
        </w:rPr>
        <w:t>rijímateľ vrátil celú sum</w:t>
      </w:r>
      <w:r w:rsidR="005462D1">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w:t>
      </w:r>
      <w:r w:rsidRPr="00900AF8" w:rsidR="00B3608A">
        <w:rPr>
          <w:rFonts w:ascii="Arial Narrow" w:hAnsi="Arial Narrow"/>
          <w:lang w:val="sk-SK"/>
        </w:rPr>
        <w:t>V</w:t>
      </w:r>
      <w:r w:rsidRPr="00900AF8">
        <w:rPr>
          <w:rFonts w:ascii="Arial Narrow" w:hAnsi="Arial Narrow"/>
          <w:lang w:val="sk-SK"/>
        </w:rPr>
        <w:t xml:space="preserve">ykonávateľovi. </w:t>
      </w:r>
    </w:p>
    <w:p w:rsidRPr="00900AF8" w:rsidR="00CC6FD7" w:rsidP="00221EE7" w:rsidRDefault="00CC6FD7" w14:paraId="5B3BC201" w14:textId="36685A04">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Ž</w:t>
      </w:r>
      <w:r w:rsidRPr="00900AF8" w:rsidR="00B3608A">
        <w:rPr>
          <w:rFonts w:ascii="Arial Narrow" w:hAnsi="Arial Narrow"/>
          <w:lang w:val="sk-SK"/>
        </w:rPr>
        <w:t>oP</w:t>
      </w:r>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r w:rsidRPr="00900AF8" w:rsidR="00B3608A">
        <w:rPr>
          <w:rFonts w:ascii="Arial Narrow" w:hAnsi="Arial Narrow"/>
          <w:lang w:val="sk-SK"/>
        </w:rPr>
        <w:t>ŽoP</w:t>
      </w:r>
      <w:r w:rsidR="0005501F">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rsidRPr="00900AF8" w:rsidR="00CC6FD7" w:rsidP="00221EE7" w:rsidRDefault="00CC6FD7" w14:paraId="1E8E8119" w14:textId="163B70E5">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w:t>
      </w:r>
      <w:r w:rsidRPr="00447E83">
        <w:rPr>
          <w:rFonts w:ascii="Arial Narrow" w:hAnsi="Arial Narrow"/>
          <w:lang w:val="sk-SK"/>
        </w:rPr>
        <w:t xml:space="preserve">do </w:t>
      </w:r>
      <w:r w:rsidRPr="00447E83" w:rsidR="005C62AD">
        <w:rPr>
          <w:rFonts w:ascii="Arial Narrow" w:hAnsi="Arial Narrow"/>
          <w:lang w:val="sk-SK"/>
        </w:rPr>
        <w:t>30</w:t>
      </w:r>
      <w:r w:rsidRPr="00447E83">
        <w:rPr>
          <w:rFonts w:ascii="Arial Narrow" w:hAnsi="Arial Narrow"/>
          <w:lang w:val="sk-SK"/>
        </w:rPr>
        <w:t xml:space="preserve"> dní po</w:t>
      </w:r>
      <w:r w:rsidRPr="00900AF8">
        <w:rPr>
          <w:rFonts w:ascii="Arial Narrow" w:hAnsi="Arial Narrow"/>
          <w:lang w:val="sk-SK"/>
        </w:rPr>
        <w:t xml:space="preserve"> uplynutí 12-mesačnej lehoty na zúčtovanie danej zálohovej platby vrátiť sumu nezúčtovaného rozdielu</w:t>
      </w:r>
      <w:r w:rsidR="00740C3C">
        <w:rPr>
          <w:rFonts w:ascii="Arial Narrow" w:hAnsi="Arial Narrow"/>
          <w:lang w:val="sk-SK"/>
        </w:rPr>
        <w:t xml:space="preserve"> </w:t>
      </w:r>
      <w:r w:rsidRPr="00900AF8" w:rsidR="00740C3C">
        <w:rPr>
          <w:rFonts w:ascii="Arial Narrow" w:hAnsi="Arial Narrow"/>
          <w:lang w:val="sk-SK"/>
        </w:rPr>
        <w:t>poskytnutej záloh</w:t>
      </w:r>
      <w:r w:rsidR="00740C3C">
        <w:rPr>
          <w:rFonts w:ascii="Arial Narrow" w:hAnsi="Arial Narrow"/>
          <w:lang w:val="sk-SK"/>
        </w:rPr>
        <w:t>ovej platby</w:t>
      </w:r>
      <w:r w:rsidRPr="00900AF8">
        <w:rPr>
          <w:rFonts w:ascii="Arial Narrow" w:hAnsi="Arial Narrow"/>
          <w:lang w:val="sk-SK"/>
        </w:rPr>
        <w:t>.</w:t>
      </w:r>
    </w:p>
    <w:p w:rsidRPr="00900AF8" w:rsidR="00CC6FD7" w:rsidP="00221EE7" w:rsidRDefault="00CC6FD7" w14:paraId="5BFB62AA" w14:textId="2EC519EF">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r w:rsidRPr="00900AF8" w:rsidR="00B3608A">
        <w:rPr>
          <w:rFonts w:ascii="Arial Narrow" w:hAnsi="Arial Narrow"/>
          <w:lang w:val="sk-SK"/>
        </w:rPr>
        <w:t>ŽoP</w:t>
      </w:r>
      <w:r w:rsidRPr="00900AF8">
        <w:rPr>
          <w:rFonts w:ascii="Arial Narrow" w:hAnsi="Arial Narrow"/>
          <w:lang w:val="sk-SK"/>
        </w:rPr>
        <w:t xml:space="preserve"> – zúčtovanie zálohovej platby identifikoval </w:t>
      </w:r>
      <w:r w:rsidRPr="00900AF8" w:rsidR="00B3608A">
        <w:rPr>
          <w:rFonts w:ascii="Arial Narrow" w:hAnsi="Arial Narrow"/>
          <w:lang w:val="sk-SK"/>
        </w:rPr>
        <w:t>n</w:t>
      </w:r>
      <w:r w:rsidRPr="00900AF8">
        <w:rPr>
          <w:rFonts w:ascii="Arial Narrow" w:hAnsi="Arial Narrow"/>
          <w:lang w:val="sk-SK"/>
        </w:rPr>
        <w:t xml:space="preserve">eoprávnené výdavky po uplynutí 12-mesačnej lehoty na zúčtovanie, Prijímateľ je povinný vrátiť sumu nezúčtovaného rozdielu poskytnutej zálohovej platby </w:t>
      </w:r>
      <w:r w:rsidR="008B23B8">
        <w:rPr>
          <w:rFonts w:ascii="Arial Narrow" w:hAnsi="Arial Narrow"/>
          <w:lang w:val="sk-SK"/>
        </w:rPr>
        <w:t>podľa </w:t>
      </w:r>
      <w:r w:rsidR="00856D5A">
        <w:rPr>
          <w:rFonts w:ascii="Arial Narrow" w:hAnsi="Arial Narrow"/>
          <w:lang w:val="sk-SK"/>
        </w:rPr>
        <w:t xml:space="preserve">článku </w:t>
      </w:r>
      <w:r w:rsidRPr="00900AF8">
        <w:rPr>
          <w:rFonts w:ascii="Arial Narrow" w:hAnsi="Arial Narrow"/>
          <w:lang w:val="sk-SK"/>
        </w:rPr>
        <w:t>1</w:t>
      </w:r>
      <w:r w:rsidRPr="00900AF8" w:rsidR="00B3608A">
        <w:rPr>
          <w:rFonts w:ascii="Arial Narrow" w:hAnsi="Arial Narrow"/>
          <w:lang w:val="sk-SK"/>
        </w:rPr>
        <w:t>4</w:t>
      </w:r>
      <w:r w:rsidRPr="00900AF8">
        <w:rPr>
          <w:rFonts w:ascii="Arial Narrow" w:hAnsi="Arial Narrow"/>
          <w:lang w:val="sk-SK"/>
        </w:rPr>
        <w:t xml:space="preserve"> VZP. </w:t>
      </w:r>
    </w:p>
    <w:p w:rsidRPr="00900AF8" w:rsidR="00CC6FD7" w:rsidP="00221EE7" w:rsidRDefault="00CC6FD7" w14:paraId="16B71146" w14:textId="4540258A">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r w:rsidRPr="00900AF8" w:rsidR="007756B6">
        <w:rPr>
          <w:rFonts w:ascii="Arial Narrow" w:hAnsi="Arial Narrow"/>
          <w:lang w:val="sk-SK"/>
        </w:rPr>
        <w:t>ŽoP</w:t>
      </w:r>
      <w:r w:rsidRPr="00900AF8">
        <w:rPr>
          <w:rFonts w:ascii="Arial Narrow" w:hAnsi="Arial Narrow"/>
          <w:lang w:val="sk-SK"/>
        </w:rPr>
        <w:t xml:space="preserve"> – zúčtovanie zálohovej platby alebo nepredloží </w:t>
      </w:r>
      <w:r w:rsidRPr="00900AF8" w:rsidR="007756B6">
        <w:rPr>
          <w:rFonts w:ascii="Arial Narrow" w:hAnsi="Arial Narrow"/>
          <w:lang w:val="sk-SK"/>
        </w:rPr>
        <w:t>ŽoP</w:t>
      </w:r>
      <w:r w:rsidRPr="00900AF8">
        <w:rPr>
          <w:rFonts w:ascii="Arial Narrow" w:hAnsi="Arial Narrow"/>
          <w:lang w:val="sk-SK"/>
        </w:rPr>
        <w:t xml:space="preserve"> – zúčtovanie zálohovej platby v objeme dostatočnom na zúčtovanie každej poskytnutej zálohovej platby, </w:t>
      </w:r>
      <w:r w:rsidRPr="00900AF8" w:rsidR="007756B6">
        <w:rPr>
          <w:rFonts w:ascii="Arial Narrow" w:hAnsi="Arial Narrow"/>
          <w:lang w:val="sk-SK"/>
        </w:rPr>
        <w:t>V</w:t>
      </w:r>
      <w:r w:rsidRPr="00900AF8">
        <w:rPr>
          <w:rFonts w:ascii="Arial Narrow" w:hAnsi="Arial Narrow"/>
          <w:lang w:val="sk-SK"/>
        </w:rPr>
        <w:t xml:space="preserve">ykonávateľ </w:t>
      </w:r>
      <w:r w:rsidRPr="00900AF8" w:rsidR="00A57124">
        <w:rPr>
          <w:rFonts w:ascii="Arial Narrow" w:hAnsi="Arial Narrow"/>
          <w:lang w:val="sk-SK"/>
        </w:rPr>
        <w:t xml:space="preserve">môže </w:t>
      </w:r>
      <w:r w:rsidRPr="00900AF8">
        <w:rPr>
          <w:rFonts w:ascii="Arial Narrow" w:hAnsi="Arial Narrow"/>
          <w:lang w:val="sk-SK"/>
        </w:rPr>
        <w:t xml:space="preserve">umožniť </w:t>
      </w:r>
      <w:r w:rsidRPr="00900AF8" w:rsidR="007756B6">
        <w:rPr>
          <w:rFonts w:ascii="Arial Narrow" w:hAnsi="Arial Narrow"/>
          <w:lang w:val="sk-SK"/>
        </w:rPr>
        <w:t>P</w:t>
      </w:r>
      <w:r w:rsidRPr="00900AF8">
        <w:rPr>
          <w:rFonts w:ascii="Arial Narrow" w:hAnsi="Arial Narrow"/>
          <w:lang w:val="sk-SK"/>
        </w:rPr>
        <w:t xml:space="preserve">rijímateľovi zúčtovať poskytnutú zálohovú platbu v dodatočnej lehote alebo požiadať </w:t>
      </w:r>
      <w:r w:rsidRPr="00900AF8" w:rsidR="007756B6">
        <w:rPr>
          <w:rFonts w:ascii="Arial Narrow" w:hAnsi="Arial Narrow"/>
          <w:lang w:val="sk-SK"/>
        </w:rPr>
        <w:t>P</w:t>
      </w:r>
      <w:r w:rsidRPr="00900AF8">
        <w:rPr>
          <w:rFonts w:ascii="Arial Narrow" w:hAnsi="Arial Narrow"/>
          <w:lang w:val="sk-SK"/>
        </w:rPr>
        <w:t xml:space="preserve">rijímateľa o vrátenie nezúčtovanej zálohovej platby alebo nezúčtovaného rozdielu zálohovej platby. Pokiaľ vznikne </w:t>
      </w:r>
      <w:r w:rsidRPr="00900AF8" w:rsidR="007756B6">
        <w:rPr>
          <w:rFonts w:ascii="Arial Narrow" w:hAnsi="Arial Narrow"/>
          <w:lang w:val="sk-SK"/>
        </w:rPr>
        <w:t>P</w:t>
      </w:r>
      <w:r w:rsidRPr="00900AF8">
        <w:rPr>
          <w:rFonts w:ascii="Arial Narrow" w:hAnsi="Arial Narrow"/>
          <w:lang w:val="sk-SK"/>
        </w:rPr>
        <w:t xml:space="preserve">rijímateľovi povinnosť vrátiť </w:t>
      </w:r>
      <w:r w:rsidR="00664171">
        <w:rPr>
          <w:rFonts w:ascii="Arial Narrow" w:hAnsi="Arial Narrow"/>
          <w:lang w:val="sk-SK"/>
        </w:rPr>
        <w:t xml:space="preserve">nezúčtovanú </w:t>
      </w:r>
      <w:r w:rsidRPr="00900AF8">
        <w:rPr>
          <w:rFonts w:ascii="Arial Narrow" w:hAnsi="Arial Narrow"/>
          <w:lang w:val="sk-SK"/>
        </w:rPr>
        <w:t>poskytnutú zálohovú platbu</w:t>
      </w:r>
      <w:r w:rsidR="00A57124">
        <w:rPr>
          <w:rFonts w:ascii="Arial Narrow" w:hAnsi="Arial Narrow"/>
          <w:lang w:val="sk-SK"/>
        </w:rPr>
        <w:t xml:space="preserve"> alebo </w:t>
      </w:r>
      <w:r w:rsidRPr="00900AF8" w:rsidR="006618C0">
        <w:rPr>
          <w:rFonts w:ascii="Arial Narrow" w:hAnsi="Arial Narrow"/>
          <w:lang w:val="sk-SK"/>
        </w:rPr>
        <w:t>nezúčtovaný rozdiel poskytnutej záloh</w:t>
      </w:r>
      <w:r w:rsidR="006618C0">
        <w:rPr>
          <w:rFonts w:ascii="Arial Narrow" w:hAnsi="Arial Narrow"/>
          <w:lang w:val="sk-SK"/>
        </w:rPr>
        <w:t>ovej platby</w:t>
      </w:r>
      <w:r w:rsidRPr="00900AF8" w:rsidR="006618C0">
        <w:rPr>
          <w:rFonts w:ascii="Arial Narrow" w:hAnsi="Arial Narrow"/>
          <w:lang w:val="sk-SK"/>
        </w:rPr>
        <w:t xml:space="preserve"> Vykonávateľovi</w:t>
      </w:r>
      <w:r w:rsidRPr="00900AF8">
        <w:rPr>
          <w:rFonts w:ascii="Arial Narrow" w:hAnsi="Arial Narrow"/>
          <w:lang w:val="sk-SK"/>
        </w:rPr>
        <w:t xml:space="preserve"> a </w:t>
      </w:r>
      <w:r w:rsidRPr="00900AF8" w:rsidR="007756B6">
        <w:rPr>
          <w:rFonts w:ascii="Arial Narrow" w:hAnsi="Arial Narrow"/>
          <w:lang w:val="sk-SK"/>
        </w:rPr>
        <w:t>P</w:t>
      </w:r>
      <w:r w:rsidRPr="00900AF8">
        <w:rPr>
          <w:rFonts w:ascii="Arial Narrow" w:hAnsi="Arial Narrow"/>
          <w:lang w:val="sk-SK"/>
        </w:rPr>
        <w:t xml:space="preserve">rijímateľ </w:t>
      </w:r>
      <w:r w:rsidR="00A57124">
        <w:rPr>
          <w:rFonts w:ascii="Arial Narrow" w:hAnsi="Arial Narrow"/>
          <w:lang w:val="sk-SK"/>
        </w:rPr>
        <w:t>tak neurobí</w:t>
      </w:r>
      <w:r w:rsidRPr="00900AF8">
        <w:rPr>
          <w:rFonts w:ascii="Arial Narrow" w:hAnsi="Arial Narrow"/>
          <w:lang w:val="sk-SK"/>
        </w:rPr>
        <w:t xml:space="preserve"> z vlastnej iniciatívy, </w:t>
      </w:r>
      <w:r w:rsidRPr="00900AF8" w:rsidR="007756B6">
        <w:rPr>
          <w:rFonts w:ascii="Arial Narrow" w:hAnsi="Arial Narrow"/>
          <w:lang w:val="sk-SK"/>
        </w:rPr>
        <w:t>V</w:t>
      </w:r>
      <w:r w:rsidRPr="00900AF8">
        <w:rPr>
          <w:rFonts w:ascii="Arial Narrow" w:hAnsi="Arial Narrow"/>
          <w:lang w:val="sk-SK"/>
        </w:rPr>
        <w:t xml:space="preserve">ykonávateľ vyzve </w:t>
      </w:r>
      <w:r w:rsidRPr="00900AF8" w:rsidR="007756B6">
        <w:rPr>
          <w:rFonts w:ascii="Arial Narrow" w:hAnsi="Arial Narrow"/>
          <w:lang w:val="sk-SK"/>
        </w:rPr>
        <w:t>P</w:t>
      </w:r>
      <w:r w:rsidRPr="00900AF8">
        <w:rPr>
          <w:rFonts w:ascii="Arial Narrow" w:hAnsi="Arial Narrow"/>
          <w:lang w:val="sk-SK"/>
        </w:rPr>
        <w:t xml:space="preserve">rijímateľa na vrátenie </w:t>
      </w:r>
      <w:r w:rsidR="00A57124">
        <w:rPr>
          <w:rFonts w:ascii="Arial Narrow" w:hAnsi="Arial Narrow"/>
          <w:lang w:val="sk-SK"/>
        </w:rPr>
        <w:t>postupom</w:t>
      </w:r>
      <w:r w:rsidRPr="00900AF8">
        <w:rPr>
          <w:rFonts w:ascii="Arial Narrow" w:hAnsi="Arial Narrow"/>
          <w:lang w:val="sk-SK"/>
        </w:rPr>
        <w:t xml:space="preserve"> podľa </w:t>
      </w:r>
      <w:r w:rsidR="00856D5A">
        <w:rPr>
          <w:rFonts w:ascii="Arial Narrow" w:hAnsi="Arial Narrow"/>
          <w:lang w:val="sk-SK"/>
        </w:rPr>
        <w:t xml:space="preserve">článku </w:t>
      </w:r>
      <w:r w:rsidRPr="00900AF8">
        <w:rPr>
          <w:rFonts w:ascii="Arial Narrow" w:hAnsi="Arial Narrow"/>
          <w:lang w:val="sk-SK"/>
        </w:rPr>
        <w:t>14 VZP.</w:t>
      </w:r>
    </w:p>
    <w:p w:rsidRPr="008E7CF3" w:rsidR="006639BF" w:rsidP="00123BA0" w:rsidRDefault="00CC6FD7" w14:paraId="081E651A" w14:textId="2EBA2D1D">
      <w:pPr>
        <w:pStyle w:val="Odsekzoznamu"/>
        <w:numPr>
          <w:ilvl w:val="0"/>
          <w:numId w:val="45"/>
        </w:numPr>
        <w:autoSpaceDE w:val="0"/>
        <w:autoSpaceDN w:val="0"/>
        <w:spacing w:before="240" w:after="0" w:line="240" w:lineRule="auto"/>
        <w:ind w:left="425" w:hanging="425"/>
        <w:jc w:val="both"/>
        <w:rPr>
          <w:rFonts w:ascii="Arial Narrow" w:hAnsi="Arial Narrow" w:eastAsia="Times New Roman" w:cs="Times New Roman"/>
          <w:lang w:val="sk-SK" w:eastAsia="sk-SK"/>
        </w:rPr>
      </w:pPr>
      <w:r w:rsidRPr="00900AF8">
        <w:rPr>
          <w:rFonts w:ascii="Arial Narrow" w:hAnsi="Arial Narrow"/>
          <w:lang w:val="sk-SK"/>
        </w:rPr>
        <w:t xml:space="preserve">Prijímateľ vráti </w:t>
      </w:r>
      <w:r w:rsidR="006618C0">
        <w:rPr>
          <w:rFonts w:ascii="Arial Narrow" w:hAnsi="Arial Narrow"/>
          <w:lang w:val="sk-SK"/>
        </w:rPr>
        <w:t xml:space="preserve">nezúčtovanú </w:t>
      </w:r>
      <w:r w:rsidR="00664171">
        <w:rPr>
          <w:rFonts w:ascii="Arial Narrow" w:hAnsi="Arial Narrow"/>
          <w:lang w:val="sk-SK"/>
        </w:rPr>
        <w:t xml:space="preserve">poskytnutú </w:t>
      </w:r>
      <w:r w:rsidR="006618C0">
        <w:rPr>
          <w:rFonts w:ascii="Arial Narrow" w:hAnsi="Arial Narrow"/>
          <w:lang w:val="sk-SK"/>
        </w:rPr>
        <w:t xml:space="preserve">zálohovú platbu, resp. </w:t>
      </w:r>
      <w:r w:rsidRPr="00900AF8" w:rsidR="006618C0">
        <w:rPr>
          <w:rFonts w:ascii="Arial Narrow" w:hAnsi="Arial Narrow"/>
          <w:lang w:val="sk-SK"/>
        </w:rPr>
        <w:t>nezúčtovaný rozdiel poskytnutej záloh</w:t>
      </w:r>
      <w:r w:rsidR="006618C0">
        <w:rPr>
          <w:rFonts w:ascii="Arial Narrow" w:hAnsi="Arial Narrow"/>
          <w:lang w:val="sk-SK"/>
        </w:rPr>
        <w:t xml:space="preserve">ovej platby </w:t>
      </w:r>
      <w:r w:rsidRPr="00900AF8">
        <w:rPr>
          <w:rFonts w:ascii="Arial Narrow" w:hAnsi="Arial Narrow"/>
          <w:lang w:val="sk-SK"/>
        </w:rPr>
        <w:t xml:space="preserve">na účet </w:t>
      </w:r>
      <w:r w:rsidRPr="00900AF8" w:rsidR="00C87E3D">
        <w:rPr>
          <w:rFonts w:ascii="Arial Narrow" w:hAnsi="Arial Narrow"/>
          <w:lang w:val="sk-SK"/>
        </w:rPr>
        <w:t>V</w:t>
      </w:r>
      <w:r w:rsidRPr="00900AF8">
        <w:rPr>
          <w:rFonts w:ascii="Arial Narrow" w:hAnsi="Arial Narrow"/>
          <w:lang w:val="sk-SK"/>
        </w:rPr>
        <w:t xml:space="preserve">ykonávateľa, a to </w:t>
      </w:r>
      <w:r w:rsidRPr="00900AF8">
        <w:rPr>
          <w:rFonts w:ascii="Arial Narrow" w:hAnsi="Arial Narrow"/>
          <w:shd w:val="clear" w:color="auto" w:fill="FFFFFF"/>
          <w:lang w:val="sk-SK"/>
        </w:rPr>
        <w:t xml:space="preserve">v priebehu rozpočtového roka na výdavkový účet </w:t>
      </w:r>
      <w:r w:rsidRPr="00900AF8" w:rsidR="00C87E3D">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a z predchádzajúceho roka na príjmový účet </w:t>
      </w:r>
      <w:r w:rsidRPr="00900AF8" w:rsidR="00C87E3D">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w:t>
      </w:r>
      <w:r w:rsidRPr="00900AF8">
        <w:rPr>
          <w:rFonts w:ascii="Arial Narrow" w:hAnsi="Arial Narrow"/>
          <w:lang w:val="sk-SK"/>
        </w:rPr>
        <w:t xml:space="preserve">Prijímateľ, ktorým je štátna rozpočtová organizácia, realizuje vrátenie formou prevodu z účtu </w:t>
      </w:r>
      <w:r w:rsidRPr="00900AF8" w:rsidR="00C87E3D">
        <w:rPr>
          <w:rFonts w:ascii="Arial Narrow" w:hAnsi="Arial Narrow"/>
          <w:lang w:val="sk-SK"/>
        </w:rPr>
        <w:t>P</w:t>
      </w:r>
      <w:r w:rsidRPr="00900AF8">
        <w:rPr>
          <w:rFonts w:ascii="Arial Narrow" w:hAnsi="Arial Narrow"/>
          <w:lang w:val="sk-SK"/>
        </w:rPr>
        <w:t xml:space="preserve">rijímateľa na účet </w:t>
      </w:r>
      <w:r w:rsidRPr="008E7CF3" w:rsidR="00C87E3D">
        <w:rPr>
          <w:rFonts w:ascii="Arial Narrow" w:hAnsi="Arial Narrow"/>
          <w:lang w:val="sk-SK"/>
        </w:rPr>
        <w:t>V</w:t>
      </w:r>
      <w:r w:rsidRPr="008E7CF3">
        <w:rPr>
          <w:rFonts w:ascii="Arial Narrow" w:hAnsi="Arial Narrow"/>
          <w:lang w:val="sk-SK"/>
        </w:rPr>
        <w:t>ykonávateľa alebo formou rozpočtového opatrenia, v súlade so žiadosťou o</w:t>
      </w:r>
      <w:r w:rsidR="00740C3C">
        <w:rPr>
          <w:rFonts w:ascii="Arial Narrow" w:hAnsi="Arial Narrow"/>
          <w:lang w:val="sk-SK"/>
        </w:rPr>
        <w:t> </w:t>
      </w:r>
      <w:r w:rsidRPr="008E7CF3">
        <w:rPr>
          <w:rFonts w:ascii="Arial Narrow" w:hAnsi="Arial Narrow"/>
          <w:lang w:val="sk-SK"/>
        </w:rPr>
        <w:t>vrátenie</w:t>
      </w:r>
      <w:r w:rsidR="00740C3C">
        <w:rPr>
          <w:rFonts w:ascii="Arial Narrow" w:hAnsi="Arial Narrow"/>
          <w:lang w:val="sk-SK"/>
        </w:rPr>
        <w:t xml:space="preserve"> podľa </w:t>
      </w:r>
      <w:r w:rsidR="00856D5A">
        <w:rPr>
          <w:rFonts w:ascii="Arial Narrow" w:hAnsi="Arial Narrow"/>
          <w:lang w:val="sk-SK"/>
        </w:rPr>
        <w:t xml:space="preserve">článku </w:t>
      </w:r>
      <w:r w:rsidR="00740C3C">
        <w:rPr>
          <w:rFonts w:ascii="Arial Narrow" w:hAnsi="Arial Narrow"/>
          <w:lang w:val="sk-SK"/>
        </w:rPr>
        <w:t>14 VZP</w:t>
      </w:r>
      <w:r w:rsidRPr="008E7CF3" w:rsidR="006C6414">
        <w:rPr>
          <w:rFonts w:ascii="Arial Narrow" w:hAnsi="Arial Narrow"/>
          <w:lang w:val="sk-SK"/>
        </w:rPr>
        <w:t>.</w:t>
      </w:r>
    </w:p>
    <w:p w:rsidR="00F32FE7" w:rsidP="00F32FE7" w:rsidRDefault="00F32FE7" w14:paraId="1119528A" w14:textId="3C6B64AA">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8E7CF3" w:rsidR="007C4B14" w:rsidP="00F32FE7" w:rsidRDefault="007C4B14" w14:paraId="7F01B37D"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900AF8" w:rsidR="006C6414" w:rsidP="00A022A6" w:rsidRDefault="006C6414" w14:paraId="13804589" w14:textId="4FE10008">
      <w:pPr>
        <w:pStyle w:val="Nadpis2"/>
      </w:pPr>
      <w:bookmarkStart w:name="_Toc193211173" w:id="468"/>
      <w:r w:rsidRPr="008E7CF3">
        <w:t>Článok 17</w:t>
      </w:r>
      <w:r w:rsidR="00443639">
        <w:t>b</w:t>
      </w:r>
      <w:r w:rsidRPr="008E7CF3">
        <w:t>. Systém refundácie</w:t>
      </w:r>
      <w:bookmarkEnd w:id="468"/>
    </w:p>
    <w:p w:rsidRPr="00900AF8" w:rsidR="006C6414" w:rsidP="00123BA0" w:rsidRDefault="006C6414" w14:paraId="3AF86499" w14:textId="77777777">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Systémom refundácie sa Prostriedky mechanizmu poskytujú na Oprávnené výdavky Projektu alebo ich časť na základe ŽoP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rsidRPr="00DE15E3" w:rsidR="006C6414" w:rsidP="00221EE7" w:rsidRDefault="006C6414" w14:paraId="66381487" w14:textId="7C7D12AA">
      <w:pPr>
        <w:pStyle w:val="Odsekzoznamu"/>
        <w:numPr>
          <w:ilvl w:val="0"/>
          <w:numId w:val="46"/>
        </w:numPr>
        <w:autoSpaceDE w:val="0"/>
        <w:autoSpaceDN w:val="0"/>
        <w:spacing w:after="0" w:line="240" w:lineRule="auto"/>
        <w:ind w:left="425" w:hanging="425"/>
        <w:jc w:val="both"/>
        <w:rPr>
          <w:rFonts w:ascii="Arial Narrow" w:hAnsi="Arial Narrow" w:eastAsia="Times New Roman"/>
          <w:lang w:val="sk-SK"/>
        </w:rPr>
      </w:pPr>
      <w:r w:rsidRPr="00900AF8">
        <w:rPr>
          <w:rFonts w:ascii="Arial Narrow" w:hAnsi="Arial Narrow"/>
          <w:lang w:val="sk-SK"/>
        </w:rPr>
        <w:t xml:space="preserve">V rámci systému refundácie je Prijímateľ povinný uhradiť výdavky </w:t>
      </w:r>
      <w:r w:rsidRPr="00900AF8" w:rsidR="00C90542">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Pr="00DE15E3" w:rsidR="00DE15E3">
        <w:rPr>
          <w:rFonts w:ascii="Arial Narrow" w:hAnsi="Arial Narrow"/>
          <w:lang w:val="sk-SK"/>
        </w:rPr>
        <w:t>až do výšky</w:t>
      </w:r>
      <w:r w:rsidRPr="00DE15E3">
        <w:rPr>
          <w:rFonts w:ascii="Arial Narrow" w:hAnsi="Arial Narrow"/>
          <w:lang w:val="sk-SK"/>
        </w:rPr>
        <w:t> </w:t>
      </w:r>
      <w:r w:rsidRPr="00DE15E3" w:rsidR="00DE15E3">
        <w:rPr>
          <w:rFonts w:ascii="Arial Narrow" w:hAnsi="Arial Narrow"/>
          <w:lang w:val="sk-SK"/>
        </w:rPr>
        <w:t>Oprávnených výdavkov</w:t>
      </w:r>
      <w:r w:rsidRPr="00DE15E3">
        <w:rPr>
          <w:rFonts w:ascii="Arial Narrow" w:hAnsi="Arial Narrow"/>
          <w:lang w:val="sk-SK"/>
        </w:rPr>
        <w:t xml:space="preserve">. </w:t>
      </w:r>
    </w:p>
    <w:p w:rsidRPr="00900AF8" w:rsidR="006C6414" w:rsidP="00221EE7" w:rsidRDefault="006C6414" w14:paraId="10785BCF" w14:textId="2EFE9689">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Pr="00C615CD" w:rsidR="00740C3C">
        <w:rPr>
          <w:rFonts w:ascii="Arial Narrow" w:hAnsi="Arial Narrow"/>
          <w:lang w:val="sk-SK"/>
        </w:rPr>
        <w:t xml:space="preserve">Prijímateľ predkladá ŽoP – priebežná platba </w:t>
      </w:r>
      <w:r w:rsidR="00740C3C">
        <w:rPr>
          <w:rFonts w:ascii="Arial Narrow" w:hAnsi="Arial Narrow"/>
          <w:lang w:val="sk-SK"/>
        </w:rPr>
        <w:t>s</w:t>
      </w:r>
      <w:r w:rsidRPr="00C615CD">
        <w:rPr>
          <w:rFonts w:ascii="Arial Narrow" w:hAnsi="Arial Narrow"/>
          <w:lang w:val="sk-SK"/>
        </w:rPr>
        <w:t xml:space="preserve">polu s </w:t>
      </w:r>
      <w:r w:rsidRPr="00C615CD" w:rsidR="009A2425">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ŽoP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Pr="00900AF8" w:rsidR="0014054D">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Pr="006264A4" w:rsidR="009629F9">
        <w:rPr>
          <w:rFonts w:ascii="Arial Narrow" w:hAnsi="Arial Narrow"/>
          <w:lang w:val="sk-SK"/>
        </w:rPr>
        <w:t xml:space="preserve">ďalšie </w:t>
      </w:r>
      <w:r w:rsidRPr="006264A4" w:rsidR="00352C6B">
        <w:rPr>
          <w:rFonts w:ascii="Arial Narrow" w:hAnsi="Arial Narrow"/>
          <w:lang w:val="sk-SK"/>
        </w:rPr>
        <w:t>náležitosti</w:t>
      </w:r>
      <w:r w:rsidRPr="006264A4" w:rsidR="009629F9">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ŽoP – </w:t>
      </w:r>
      <w:r w:rsidRPr="00900AF8" w:rsidR="007B224A">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Pr="00133880" w:rsidR="00EC2FD7">
        <w:rPr>
          <w:rFonts w:ascii="Arial Narrow" w:hAnsi="Arial Narrow"/>
          <w:lang w:val="sk-SK"/>
        </w:rPr>
        <w:t xml:space="preserve"> </w:t>
      </w:r>
      <w:r w:rsidRPr="00900AF8" w:rsidR="00EC2FD7">
        <w:rPr>
          <w:rFonts w:ascii="Arial Narrow" w:hAnsi="Arial Narrow"/>
          <w:lang w:val="sk-SK"/>
        </w:rPr>
        <w:t>a výdavko</w:t>
      </w:r>
      <w:r w:rsidR="00884D8B">
        <w:rPr>
          <w:rFonts w:ascii="Arial Narrow" w:hAnsi="Arial Narrow"/>
          <w:lang w:val="sk-SK"/>
        </w:rPr>
        <w:t>ch</w:t>
      </w:r>
      <w:r w:rsidRPr="00900AF8" w:rsidR="00EC2FD7">
        <w:rPr>
          <w:rFonts w:ascii="Arial Narrow" w:hAnsi="Arial Narrow"/>
          <w:lang w:val="sk-SK"/>
        </w:rPr>
        <w:t>, ktoré sa svojou povahou neuhrádzajú</w:t>
      </w:r>
      <w:r w:rsidRPr="00900AF8">
        <w:rPr>
          <w:rFonts w:ascii="Arial Narrow" w:hAnsi="Arial Narrow"/>
          <w:lang w:val="sk-SK"/>
        </w:rPr>
        <w:t>.</w:t>
      </w:r>
    </w:p>
    <w:p w:rsidRPr="004E7394" w:rsidR="006C6414" w:rsidP="00221EE7" w:rsidRDefault="006C6414" w14:paraId="2549520F" w14:textId="17100288">
      <w:pPr>
        <w:pStyle w:val="Odsekzoznamu"/>
        <w:numPr>
          <w:ilvl w:val="0"/>
          <w:numId w:val="46"/>
        </w:numPr>
        <w:autoSpaceDE w:val="0"/>
        <w:autoSpaceDN w:val="0"/>
        <w:spacing w:after="0" w:line="240" w:lineRule="auto"/>
        <w:ind w:left="425" w:hanging="425"/>
        <w:jc w:val="both"/>
        <w:rPr>
          <w:rFonts w:ascii="Arial Narrow" w:hAnsi="Arial Narrow" w:eastAsia="Times New Roman" w:cs="Times New Roman"/>
          <w:lang w:val="sk-SK" w:eastAsia="sk-SK"/>
        </w:rPr>
      </w:pPr>
      <w:r w:rsidRPr="00900AF8">
        <w:rPr>
          <w:rFonts w:ascii="Arial Narrow" w:hAnsi="Arial Narrow"/>
          <w:lang w:val="sk-SK"/>
        </w:rPr>
        <w:t>Prijímateľ berie na vedomie, že Vykonávateľ je povinný vykonať kontrolu Ž</w:t>
      </w:r>
      <w:r w:rsidRPr="00900AF8" w:rsidR="00720D35">
        <w:rPr>
          <w:rFonts w:ascii="Arial Narrow" w:hAnsi="Arial Narrow"/>
          <w:lang w:val="sk-SK"/>
        </w:rPr>
        <w:t>oP</w:t>
      </w:r>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Po vykonaní kontroly podľa predchádzajúcej vety Vykonávateľ Ž</w:t>
      </w:r>
      <w:r w:rsidRPr="00900AF8" w:rsidR="00720D35">
        <w:rPr>
          <w:rFonts w:ascii="Arial Narrow" w:hAnsi="Arial Narrow"/>
          <w:lang w:val="sk-SK"/>
        </w:rPr>
        <w:t>oP</w:t>
      </w:r>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w:t>
      </w:r>
      <w:r w:rsidRPr="00900AF8">
        <w:rPr>
          <w:rFonts w:ascii="Arial Narrow" w:hAnsi="Arial Narrow"/>
          <w:lang w:val="sk-SK"/>
        </w:rPr>
        <w:t xml:space="preserve">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Pr="00900AF8" w:rsidR="00720D35">
        <w:rPr>
          <w:rFonts w:ascii="Arial Narrow" w:hAnsi="Arial Narrow"/>
          <w:lang w:val="sk-SK"/>
        </w:rPr>
        <w:t>V</w:t>
      </w:r>
      <w:r w:rsidRPr="00900AF8">
        <w:rPr>
          <w:rFonts w:ascii="Arial Narrow" w:hAnsi="Arial Narrow"/>
          <w:lang w:val="sk-SK"/>
        </w:rPr>
        <w:t xml:space="preserve">ykonávateľ poskytnúť </w:t>
      </w:r>
      <w:r w:rsidRPr="00900AF8" w:rsidR="00720D35">
        <w:rPr>
          <w:rFonts w:ascii="Arial Narrow" w:hAnsi="Arial Narrow"/>
          <w:lang w:val="sk-SK"/>
        </w:rPr>
        <w:t>P</w:t>
      </w:r>
      <w:r w:rsidRPr="00900AF8">
        <w:rPr>
          <w:rFonts w:ascii="Arial Narrow" w:hAnsi="Arial Narrow"/>
          <w:lang w:val="sk-SK"/>
        </w:rPr>
        <w:t xml:space="preserve">rijímateľovi platbu v sume, ktorá zodpovedá identifikovaným </w:t>
      </w:r>
      <w:r w:rsidRPr="00900AF8" w:rsidR="000B059D">
        <w:rPr>
          <w:rFonts w:ascii="Arial Narrow" w:hAnsi="Arial Narrow"/>
          <w:lang w:val="sk-SK"/>
        </w:rPr>
        <w:t>O</w:t>
      </w:r>
      <w:r w:rsidRPr="00900AF8">
        <w:rPr>
          <w:rFonts w:ascii="Arial Narrow" w:hAnsi="Arial Narrow"/>
          <w:lang w:val="sk-SK"/>
        </w:rPr>
        <w:t>právnených výdavkom</w:t>
      </w:r>
      <w:r w:rsidRPr="00900AF8" w:rsidR="00720D35">
        <w:rPr>
          <w:rFonts w:ascii="Arial Narrow" w:hAnsi="Arial Narrow"/>
          <w:lang w:val="sk-SK"/>
        </w:rPr>
        <w:t>.</w:t>
      </w:r>
    </w:p>
    <w:p w:rsidR="004E7394" w:rsidP="004E7394" w:rsidRDefault="004E7394" w14:paraId="5C3DCA4F" w14:textId="4973C066">
      <w:pPr>
        <w:autoSpaceDE w:val="0"/>
        <w:autoSpaceDN w:val="0"/>
        <w:jc w:val="both"/>
        <w:rPr>
          <w:rFonts w:ascii="Arial Narrow" w:hAnsi="Arial Narrow" w:eastAsia="Times New Roman" w:cs="Times New Roman"/>
          <w:lang w:val="sk-SK" w:eastAsia="sk-SK"/>
        </w:rPr>
      </w:pPr>
    </w:p>
    <w:p w:rsidR="004E7394" w:rsidP="004E7394" w:rsidRDefault="004E7394" w14:paraId="68E75019" w14:textId="1D0377BF">
      <w:pPr>
        <w:pStyle w:val="Nadpis2"/>
      </w:pPr>
      <w:bookmarkStart w:name="_Toc193211174" w:id="469"/>
      <w:r>
        <w:t>Článok 18. Dodržiavanie medzinárodných sankcií</w:t>
      </w:r>
      <w:bookmarkEnd w:id="469"/>
    </w:p>
    <w:p w:rsidRPr="004E7394" w:rsidR="004E7394" w:rsidP="004E7394" w:rsidRDefault="004E7394" w14:paraId="488BCB21" w14:textId="77777777">
      <w:pPr>
        <w:pStyle w:val="Odsekzoznamu"/>
        <w:spacing w:after="0" w:line="240" w:lineRule="auto"/>
        <w:ind w:left="426"/>
        <w:jc w:val="both"/>
        <w:rPr>
          <w:rFonts w:ascii="Times New Roman" w:hAnsi="Times New Roman" w:eastAsia="Times New Roman" w:cs="Times New Roman"/>
          <w:bCs/>
          <w:sz w:val="24"/>
          <w:szCs w:val="24"/>
        </w:rPr>
      </w:pPr>
    </w:p>
    <w:p w:rsidRPr="004E7394" w:rsidR="004E7394" w:rsidP="004E7394" w:rsidRDefault="004E7394" w14:paraId="06005D30" w14:textId="0FB4C8B2">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sa zaväzuje pri plnení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xml:space="preserve"> dodržiavať zákazy a obmedzenia uplatňované v Slovenskej republike a v Európskej únii podľa zákona č. 289/2016 Z. z. o vykonávaní medzinárodných sankcií a o doplnení zákona č. 566/2001 Z. z. o cenných papieroch a investičných službách a o zmene a doplnení niektorých zákonov (zákon o cenných papieroch) v znení neskorších predpisov (ďalej len </w:t>
      </w:r>
      <w:r w:rsidRPr="004E7394">
        <w:rPr>
          <w:rFonts w:ascii="Arial Narrow" w:hAnsi="Arial Narrow" w:eastAsia="Times New Roman" w:cs="Times New Roman"/>
          <w:lang w:val="sk-SK"/>
        </w:rPr>
        <w:t>„zákon č. 289/2016 Z. z.“</w:t>
      </w:r>
      <w:r w:rsidRPr="004E7394">
        <w:rPr>
          <w:rFonts w:ascii="Arial Narrow" w:hAnsi="Arial Narrow" w:eastAsia="Times New Roman" w:cs="Times New Roman"/>
          <w:bCs/>
          <w:lang w:val="sk-SK"/>
        </w:rPr>
        <w:t xml:space="preserve">) v súlade s čestným vyhlásením k uplatňovaniu medzinárodných sankcií, ktoré tvorí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w:t>
      </w:r>
    </w:p>
    <w:p w:rsidRPr="004E7394" w:rsidR="004E7394" w:rsidP="004E7394" w:rsidRDefault="004E7394" w14:paraId="5703A166" w14:textId="310F4BB3">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sa zaväzuje, že ak poruší svoje povinnosti v odseku 1 tohto článku, alebo záväzky z čestného vyhlásenia k uplatňovaniu medzinárodných sankcií, tvoriaceho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najmä ak poruší alebo obíde medzinárodné sankcie, uhradí Vykonávateľovi všetky škody, ktoré mu vznikli.</w:t>
      </w:r>
    </w:p>
    <w:p w:rsidRPr="004E7394" w:rsidR="004E7394" w:rsidP="004E7394" w:rsidRDefault="004E7394" w14:paraId="4153B147" w14:textId="77C86AF8">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vyhlasuje, že v prípade, ak pri plnení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xml:space="preserve"> </w:t>
      </w:r>
    </w:p>
    <w:p w:rsidRPr="004E7394" w:rsidR="004E7394" w:rsidP="004E7394" w:rsidRDefault="004E7394" w14:paraId="42C4C7DC" w14:textId="77777777">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nedodrží zákazy a obmedzenia podľa zákona č. 289/2016 Z. z,</w:t>
      </w:r>
    </w:p>
    <w:p w:rsidRPr="004E7394" w:rsidR="004E7394" w:rsidP="004E7394" w:rsidRDefault="004E7394" w14:paraId="12341F50" w14:textId="1BBCEFB7">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poruší svoje záväzky z čestného vyhlásenia k uplatňovaniu medzinárodných sankcií, tvoriaceho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najmä ak poruší alebo obíde medzinárodné sankcie, alebo svojim konaním spôsobí, že takýto následok hrozil, alebo mohol nastať,</w:t>
      </w:r>
    </w:p>
    <w:p w:rsidRPr="004E7394" w:rsidR="004E7394" w:rsidP="004E7394" w:rsidRDefault="004E7394" w14:paraId="74A1F21D" w14:textId="6A732409">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podá vedomé nepravdivé čestné vyhlásením k uplatňovaniu medzinárodných sankcií, tvoriace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w:t>
      </w:r>
    </w:p>
    <w:p w:rsidRPr="004E7394" w:rsidR="004E7394" w:rsidP="004E7394" w:rsidRDefault="004E7394" w14:paraId="03D22944" w14:textId="18552F3F">
      <w:pPr>
        <w:ind w:left="426"/>
        <w:jc w:val="both"/>
        <w:rPr>
          <w:rFonts w:ascii="Arial Narrow" w:hAnsi="Arial Narrow" w:eastAsia="Times New Roman" w:cs="Times New Roman"/>
          <w:bCs/>
          <w:sz w:val="22"/>
          <w:szCs w:val="22"/>
          <w:lang w:val="sk-SK"/>
        </w:rPr>
      </w:pPr>
      <w:r w:rsidRPr="004E7394">
        <w:rPr>
          <w:rFonts w:ascii="Arial Narrow" w:hAnsi="Arial Narrow" w:eastAsia="Times New Roman" w:cs="Times New Roman"/>
          <w:bCs/>
          <w:sz w:val="22"/>
          <w:szCs w:val="22"/>
          <w:lang w:val="sk-SK"/>
        </w:rPr>
        <w:t xml:space="preserve">a Vykonávateľ odstúpi z tohto dôvodu od </w:t>
      </w:r>
      <w:r w:rsidRPr="004E7394">
        <w:rPr>
          <w:rFonts w:ascii="Arial Narrow" w:hAnsi="Arial Narrow" w:cs="Times New Roman"/>
          <w:sz w:val="22"/>
          <w:szCs w:val="22"/>
          <w:lang w:val="sk-SK"/>
        </w:rPr>
        <w:t>Zmluvy</w:t>
      </w:r>
      <w:r w:rsidRPr="004E7394">
        <w:rPr>
          <w:rFonts w:ascii="Arial Narrow" w:hAnsi="Arial Narrow" w:eastAsia="Times New Roman" w:cs="Times New Roman"/>
          <w:bCs/>
          <w:sz w:val="22"/>
          <w:szCs w:val="22"/>
          <w:lang w:val="sk-SK"/>
        </w:rPr>
        <w:t xml:space="preserve">, zaplatí Vykonávateľovi vo forme zmluvnej pokuty sumu tvoriacu 10 % </w:t>
      </w:r>
      <w:r w:rsidRPr="004E7394">
        <w:rPr>
          <w:rFonts w:ascii="Arial Narrow" w:hAnsi="Arial Narrow" w:cs="Times New Roman"/>
          <w:sz w:val="22"/>
          <w:szCs w:val="22"/>
          <w:lang w:val="sk-SK"/>
        </w:rPr>
        <w:t>z celkovej ceny za plnenie v zmysle tejto Zmluvy</w:t>
      </w:r>
      <w:r w:rsidRPr="004E7394">
        <w:rPr>
          <w:rFonts w:ascii="Arial Narrow" w:hAnsi="Arial Narrow" w:eastAsia="Times New Roman" w:cs="Times New Roman"/>
          <w:bCs/>
          <w:sz w:val="22"/>
          <w:szCs w:val="22"/>
          <w:lang w:val="sk-SK"/>
        </w:rPr>
        <w:t>. Tým nie je dotknutá povinnosť náhrady spôsobenej škody podľa odseku 2 tohto článku.</w:t>
      </w:r>
    </w:p>
    <w:p w:rsidRPr="004E7394" w:rsidR="004E7394" w:rsidP="004E7394" w:rsidRDefault="004E7394" w14:paraId="459C9825" w14:textId="77777777">
      <w:pPr>
        <w:rPr>
          <w:lang w:val="sk-SK" w:eastAsia="sk-SK"/>
        </w:rPr>
      </w:pPr>
    </w:p>
    <w:p w:rsidRPr="004E7394" w:rsidR="004E7394" w:rsidP="004E7394" w:rsidRDefault="004E7394" w14:paraId="78A8D554" w14:textId="77777777">
      <w:pPr>
        <w:autoSpaceDE w:val="0"/>
        <w:autoSpaceDN w:val="0"/>
        <w:jc w:val="both"/>
        <w:rPr>
          <w:rFonts w:ascii="Arial Narrow" w:hAnsi="Arial Narrow" w:eastAsia="Times New Roman" w:cs="Times New Roman"/>
          <w:lang w:val="sk-SK" w:eastAsia="sk-SK"/>
        </w:rPr>
      </w:pPr>
    </w:p>
    <w:sectPr w:rsidRPr="004E7394" w:rsidR="004E7394" w:rsidSect="000B7432">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1417" w:right="1417" w:bottom="1701"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A" w:author="Autor [2]" w:id="401">
    <w:p w:rsidR="00714C63" w:rsidRDefault="00714C63" w14:paraId="79052EA8" w14:textId="5E1604D5">
      <w:pPr>
        <w:pStyle w:val="Textkomentra"/>
      </w:pPr>
      <w:r>
        <w:rPr>
          <w:rStyle w:val="Odkaznakomentr"/>
        </w:rPr>
        <w:annotationRef/>
      </w:r>
      <w:proofErr w:type="spellStart"/>
      <w:r w:rsidRPr="00411D5F">
        <w:rPr>
          <w:highlight w:val="lightGray"/>
        </w:rPr>
        <w:t>Podľa</w:t>
      </w:r>
      <w:proofErr w:type="spellEnd"/>
      <w:r w:rsidRPr="00411D5F">
        <w:rPr>
          <w:highlight w:val="lightGray"/>
        </w:rPr>
        <w:t xml:space="preserve"> </w:t>
      </w:r>
      <w:proofErr w:type="spellStart"/>
      <w:r w:rsidRPr="00411D5F">
        <w:rPr>
          <w:highlight w:val="lightGray"/>
        </w:rPr>
        <w:t>zvoleného</w:t>
      </w:r>
      <w:proofErr w:type="spellEnd"/>
      <w:r w:rsidRPr="00411D5F">
        <w:rPr>
          <w:highlight w:val="lightGray"/>
        </w:rPr>
        <w:t xml:space="preserve"> </w:t>
      </w:r>
      <w:proofErr w:type="spellStart"/>
      <w:r w:rsidRPr="00411D5F">
        <w:rPr>
          <w:highlight w:val="lightGray"/>
        </w:rPr>
        <w:t>systému</w:t>
      </w:r>
      <w:proofErr w:type="spellEnd"/>
      <w:r w:rsidRPr="00411D5F">
        <w:rPr>
          <w:highlight w:val="lightGray"/>
        </w:rPr>
        <w:t xml:space="preserve"> </w:t>
      </w:r>
      <w:proofErr w:type="spellStart"/>
      <w:r w:rsidRPr="00411D5F">
        <w:rPr>
          <w:highlight w:val="lightGray"/>
        </w:rPr>
        <w:t>financovania</w:t>
      </w:r>
      <w:proofErr w:type="spellEnd"/>
      <w:r>
        <w:t>.</w:t>
      </w:r>
    </w:p>
  </w:comment>
  <w:comment w:initials="A" w:author="Autor [2]" w:id="420">
    <w:p w:rsidR="00714C63" w:rsidP="00200922" w:rsidRDefault="00714C63" w14:paraId="56DBE9E7" w14:textId="26BE4333">
      <w:pPr>
        <w:pStyle w:val="Textkomentra"/>
      </w:pPr>
      <w:r>
        <w:rPr>
          <w:rStyle w:val="Odkaznakomentr"/>
        </w:rPr>
        <w:annotationRef/>
      </w:r>
      <w:proofErr w:type="spellStart"/>
      <w:r w:rsidRPr="00092563">
        <w:rPr>
          <w:highlight w:val="lightGray"/>
        </w:rPr>
        <w:t>Napríklad</w:t>
      </w:r>
      <w:proofErr w:type="spellEnd"/>
      <w:r w:rsidRPr="00092563">
        <w:rPr>
          <w:highlight w:val="lightGray"/>
        </w:rPr>
        <w:t xml:space="preserve"> </w:t>
      </w:r>
      <w:proofErr w:type="spellStart"/>
      <w:r w:rsidRPr="00092563">
        <w:rPr>
          <w:highlight w:val="lightGray"/>
        </w:rPr>
        <w:t>kópia</w:t>
      </w:r>
      <w:proofErr w:type="spellEnd"/>
      <w:r w:rsidRPr="00092563">
        <w:rPr>
          <w:highlight w:val="lightGray"/>
        </w:rPr>
        <w:t xml:space="preserve"> </w:t>
      </w:r>
      <w:proofErr w:type="spellStart"/>
      <w:r w:rsidRPr="00092563">
        <w:rPr>
          <w:highlight w:val="lightGray"/>
        </w:rPr>
        <w:t>pozvánky</w:t>
      </w:r>
      <w:proofErr w:type="spellEnd"/>
      <w:r w:rsidRPr="00092563">
        <w:rPr>
          <w:highlight w:val="lightGray"/>
        </w:rPr>
        <w:t xml:space="preserve"> </w:t>
      </w:r>
      <w:proofErr w:type="spellStart"/>
      <w:r w:rsidRPr="00092563">
        <w:rPr>
          <w:highlight w:val="lightGray"/>
        </w:rPr>
        <w:t>na</w:t>
      </w:r>
      <w:proofErr w:type="spellEnd"/>
      <w:r w:rsidRPr="00092563">
        <w:rPr>
          <w:highlight w:val="lightGray"/>
        </w:rPr>
        <w:t xml:space="preserve"> </w:t>
      </w:r>
      <w:proofErr w:type="spellStart"/>
      <w:r w:rsidRPr="00092563">
        <w:rPr>
          <w:highlight w:val="lightGray"/>
        </w:rPr>
        <w:t>posledné</w:t>
      </w:r>
      <w:proofErr w:type="spellEnd"/>
      <w:r w:rsidRPr="00092563">
        <w:rPr>
          <w:highlight w:val="lightGray"/>
        </w:rPr>
        <w:t xml:space="preserve"> </w:t>
      </w:r>
      <w:proofErr w:type="spellStart"/>
      <w:r w:rsidRPr="00092563">
        <w:rPr>
          <w:highlight w:val="lightGray"/>
        </w:rPr>
        <w:t>školenie</w:t>
      </w:r>
      <w:proofErr w:type="spellEnd"/>
      <w:r w:rsidRPr="00092563">
        <w:rPr>
          <w:highlight w:val="lightGray"/>
        </w:rPr>
        <w:t xml:space="preserve"> </w:t>
      </w:r>
      <w:proofErr w:type="spellStart"/>
      <w:r w:rsidRPr="00092563">
        <w:rPr>
          <w:highlight w:val="lightGray"/>
        </w:rPr>
        <w:t>spolu</w:t>
      </w:r>
      <w:proofErr w:type="spellEnd"/>
      <w:r w:rsidRPr="00092563">
        <w:rPr>
          <w:highlight w:val="lightGray"/>
        </w:rPr>
        <w:t xml:space="preserve"> s </w:t>
      </w:r>
      <w:proofErr w:type="spellStart"/>
      <w:r w:rsidRPr="00092563">
        <w:rPr>
          <w:highlight w:val="lightGray"/>
        </w:rPr>
        <w:t>kópiou</w:t>
      </w:r>
      <w:proofErr w:type="spellEnd"/>
      <w:r w:rsidRPr="00092563">
        <w:rPr>
          <w:highlight w:val="lightGray"/>
        </w:rPr>
        <w:t xml:space="preserve"> </w:t>
      </w:r>
      <w:proofErr w:type="spellStart"/>
      <w:r w:rsidRPr="00092563">
        <w:rPr>
          <w:highlight w:val="lightGray"/>
        </w:rPr>
        <w:t>prezenčnej</w:t>
      </w:r>
      <w:proofErr w:type="spellEnd"/>
      <w:r w:rsidRPr="00092563">
        <w:rPr>
          <w:highlight w:val="lightGray"/>
        </w:rPr>
        <w:t xml:space="preserve"> </w:t>
      </w:r>
      <w:proofErr w:type="spellStart"/>
      <w:r w:rsidRPr="00092563">
        <w:rPr>
          <w:highlight w:val="lightGray"/>
        </w:rPr>
        <w:t>listiny</w:t>
      </w:r>
      <w:proofErr w:type="spellEnd"/>
      <w:r w:rsidRPr="00092563">
        <w:rPr>
          <w:highlight w:val="lightGray"/>
        </w:rPr>
        <w:t xml:space="preserve"> </w:t>
      </w:r>
      <w:proofErr w:type="spellStart"/>
      <w:r w:rsidRPr="00092563">
        <w:rPr>
          <w:highlight w:val="lightGray"/>
        </w:rPr>
        <w:t>účastníkov</w:t>
      </w:r>
      <w:proofErr w:type="spellEnd"/>
      <w:r w:rsidRPr="00092563">
        <w:rPr>
          <w:highlight w:val="lightGray"/>
        </w:rPr>
        <w:t>.</w:t>
      </w:r>
      <w:r>
        <w:t xml:space="preserve"> </w:t>
      </w:r>
    </w:p>
  </w:comment>
  <w:comment w:initials="A" w:author="Autor [2]" w:id="435">
    <w:p w:rsidR="00714C63" w:rsidP="00160041" w:rsidRDefault="00714C63" w14:paraId="75B0D698" w14:textId="2698B3FA">
      <w:r>
        <w:rPr>
          <w:rStyle w:val="Odkaznakomentr"/>
        </w:rPr>
        <w:annotationRef/>
      </w:r>
      <w:r w:rsidRPr="00092563">
        <w:rPr>
          <w:highlight w:val="lightGray"/>
          <w:lang w:val="sk-SK"/>
        </w:rPr>
        <w:t>Zahŕňa prípady, ak by bola Pr</w:t>
      </w:r>
      <w:r>
        <w:rPr>
          <w:highlight w:val="lightGray"/>
          <w:lang w:val="sk-SK"/>
        </w:rPr>
        <w:t xml:space="preserve">ijímateľovi poskytnutá pomoc z prostriedkov mechanizmu </w:t>
      </w:r>
      <w:r w:rsidRPr="00092563">
        <w:rPr>
          <w:highlight w:val="lightGray"/>
          <w:lang w:val="sk-SK"/>
        </w:rPr>
        <w:t xml:space="preserve">na výkon </w:t>
      </w:r>
      <w:proofErr w:type="spellStart"/>
      <w:r w:rsidRPr="00092563">
        <w:rPr>
          <w:highlight w:val="lightGray"/>
        </w:rPr>
        <w:t>nehospodárskych</w:t>
      </w:r>
      <w:proofErr w:type="spellEnd"/>
      <w:r w:rsidRPr="00092563">
        <w:rPr>
          <w:highlight w:val="lightGray"/>
          <w:lang w:val="sk-SK"/>
        </w:rPr>
        <w:t xml:space="preserve"> činností (</w:t>
      </w:r>
      <w:proofErr w:type="spellStart"/>
      <w:r w:rsidRPr="00092563">
        <w:rPr>
          <w:highlight w:val="lightGray"/>
          <w:lang w:val="sk-SK"/>
        </w:rPr>
        <w:t>t.j</w:t>
      </w:r>
      <w:proofErr w:type="spellEnd"/>
      <w:r w:rsidRPr="00092563">
        <w:rPr>
          <w:highlight w:val="lightGray"/>
          <w:lang w:val="sk-SK"/>
        </w:rPr>
        <w:t xml:space="preserve">. </w:t>
      </w:r>
      <w:proofErr w:type="spellStart"/>
      <w:proofErr w:type="gramStart"/>
      <w:r w:rsidRPr="00092563">
        <w:rPr>
          <w:highlight w:val="lightGray"/>
        </w:rPr>
        <w:t>nešlo</w:t>
      </w:r>
      <w:proofErr w:type="spellEnd"/>
      <w:proofErr w:type="gramEnd"/>
      <w:r w:rsidRPr="00092563">
        <w:rPr>
          <w:highlight w:val="lightGray"/>
        </w:rPr>
        <w:t xml:space="preserve"> by o </w:t>
      </w:r>
      <w:proofErr w:type="spellStart"/>
      <w:r w:rsidRPr="00092563">
        <w:rPr>
          <w:highlight w:val="lightGray"/>
        </w:rPr>
        <w:t>štá</w:t>
      </w:r>
      <w:r w:rsidRPr="00092563">
        <w:rPr>
          <w:highlight w:val="lightGray"/>
          <w:lang w:val="sk-SK"/>
        </w:rPr>
        <w:t>tnu</w:t>
      </w:r>
      <w:proofErr w:type="spellEnd"/>
      <w:r w:rsidRPr="00092563">
        <w:rPr>
          <w:highlight w:val="lightGray"/>
          <w:lang w:val="sk-SK"/>
        </w:rPr>
        <w:t xml:space="preserve"> pomoc), aby bolo </w:t>
      </w:r>
      <w:proofErr w:type="spellStart"/>
      <w:r w:rsidRPr="00092563">
        <w:rPr>
          <w:highlight w:val="lightGray"/>
        </w:rPr>
        <w:t>možné</w:t>
      </w:r>
      <w:proofErr w:type="spellEnd"/>
      <w:r w:rsidRPr="00092563">
        <w:rPr>
          <w:highlight w:val="lightGray"/>
          <w:lang w:val="sk-SK"/>
        </w:rPr>
        <w:t xml:space="preserve"> </w:t>
      </w:r>
      <w:proofErr w:type="spellStart"/>
      <w:r w:rsidRPr="00092563">
        <w:rPr>
          <w:highlight w:val="lightGray"/>
        </w:rPr>
        <w:t>preukázať</w:t>
      </w:r>
      <w:proofErr w:type="spellEnd"/>
      <w:r w:rsidRPr="00092563">
        <w:rPr>
          <w:highlight w:val="lightGray"/>
          <w:lang w:val="sk-SK"/>
        </w:rPr>
        <w:t xml:space="preserve">, </w:t>
      </w:r>
      <w:proofErr w:type="spellStart"/>
      <w:r w:rsidRPr="00092563">
        <w:rPr>
          <w:highlight w:val="lightGray"/>
        </w:rPr>
        <w:t>že</w:t>
      </w:r>
      <w:proofErr w:type="spellEnd"/>
      <w:r w:rsidRPr="00092563">
        <w:rPr>
          <w:highlight w:val="lightGray"/>
          <w:lang w:val="sk-SK"/>
        </w:rPr>
        <w:t xml:space="preserve"> vo </w:t>
      </w:r>
      <w:proofErr w:type="spellStart"/>
      <w:r w:rsidRPr="00092563">
        <w:rPr>
          <w:highlight w:val="lightGray"/>
        </w:rPr>
        <w:t>vzťahu</w:t>
      </w:r>
      <w:proofErr w:type="spellEnd"/>
      <w:r w:rsidRPr="00092563">
        <w:rPr>
          <w:highlight w:val="lightGray"/>
          <w:lang w:val="sk-SK"/>
        </w:rPr>
        <w:t xml:space="preserve"> k </w:t>
      </w:r>
      <w:proofErr w:type="spellStart"/>
      <w:r w:rsidRPr="00092563">
        <w:rPr>
          <w:highlight w:val="lightGray"/>
        </w:rPr>
        <w:t>výkonu</w:t>
      </w:r>
      <w:proofErr w:type="spellEnd"/>
      <w:r w:rsidRPr="00092563">
        <w:rPr>
          <w:highlight w:val="lightGray"/>
          <w:lang w:val="sk-SK"/>
        </w:rPr>
        <w:t xml:space="preserve"> </w:t>
      </w:r>
      <w:proofErr w:type="spellStart"/>
      <w:r w:rsidRPr="00092563">
        <w:rPr>
          <w:highlight w:val="lightGray"/>
        </w:rPr>
        <w:t>hospodárskych</w:t>
      </w:r>
      <w:proofErr w:type="spellEnd"/>
      <w:r w:rsidRPr="00092563">
        <w:rPr>
          <w:highlight w:val="lightGray"/>
          <w:lang w:val="sk-SK"/>
        </w:rPr>
        <w:t xml:space="preserve"> </w:t>
      </w:r>
      <w:proofErr w:type="spellStart"/>
      <w:r w:rsidRPr="00092563">
        <w:rPr>
          <w:highlight w:val="lightGray"/>
        </w:rPr>
        <w:t>činnosti</w:t>
      </w:r>
      <w:proofErr w:type="spellEnd"/>
      <w:r w:rsidRPr="00092563">
        <w:rPr>
          <w:highlight w:val="lightGray"/>
          <w:lang w:val="sk-SK"/>
        </w:rPr>
        <w:t xml:space="preserve"> nebola </w:t>
      </w:r>
      <w:proofErr w:type="spellStart"/>
      <w:r w:rsidRPr="00092563">
        <w:rPr>
          <w:highlight w:val="lightGray"/>
        </w:rPr>
        <w:t>poskytnutá</w:t>
      </w:r>
      <w:proofErr w:type="spellEnd"/>
      <w:r w:rsidRPr="00092563">
        <w:rPr>
          <w:highlight w:val="lightGray"/>
          <w:lang w:val="sk-SK"/>
        </w:rPr>
        <w:t xml:space="preserve"> </w:t>
      </w:r>
      <w:proofErr w:type="spellStart"/>
      <w:r w:rsidRPr="00092563">
        <w:rPr>
          <w:highlight w:val="lightGray"/>
        </w:rPr>
        <w:t>výhoda</w:t>
      </w:r>
      <w:proofErr w:type="spellEnd"/>
      <w:r w:rsidRPr="00092563">
        <w:rPr>
          <w:highlight w:val="lightGray"/>
          <w:lang w:val="sk-SK"/>
        </w:rPr>
        <w:t xml:space="preserve"> a tak </w:t>
      </w:r>
      <w:proofErr w:type="spellStart"/>
      <w:r w:rsidRPr="00092563">
        <w:rPr>
          <w:highlight w:val="lightGray"/>
        </w:rPr>
        <w:t>nedošlo</w:t>
      </w:r>
      <w:proofErr w:type="spellEnd"/>
      <w:r w:rsidRPr="00092563">
        <w:rPr>
          <w:highlight w:val="lightGray"/>
          <w:lang w:val="sk-SK"/>
        </w:rPr>
        <w:t xml:space="preserve"> k poskytnutiu štátnej pomoci, resp. k </w:t>
      </w:r>
      <w:proofErr w:type="spellStart"/>
      <w:r w:rsidRPr="00092563">
        <w:rPr>
          <w:highlight w:val="lightGray"/>
        </w:rPr>
        <w:t>porušeniu</w:t>
      </w:r>
      <w:proofErr w:type="spellEnd"/>
      <w:r w:rsidRPr="00092563">
        <w:rPr>
          <w:highlight w:val="lightGray"/>
          <w:lang w:val="sk-SK"/>
        </w:rPr>
        <w:t xml:space="preserve"> pravidiel </w:t>
      </w:r>
      <w:proofErr w:type="spellStart"/>
      <w:r w:rsidRPr="00092563">
        <w:rPr>
          <w:highlight w:val="lightGray"/>
        </w:rPr>
        <w:t>upravujúcich</w:t>
      </w:r>
      <w:proofErr w:type="spellEnd"/>
      <w:r w:rsidRPr="00092563">
        <w:rPr>
          <w:highlight w:val="lightGray"/>
          <w:lang w:val="sk-SK"/>
        </w:rPr>
        <w:t xml:space="preserve"> poskytovanie štátnej pomoci</w:t>
      </w:r>
      <w:r>
        <w:rPr>
          <w:lang w:val="sk-SK"/>
        </w:rPr>
        <w:t>.</w:t>
      </w:r>
    </w:p>
    <w:p w:rsidRPr="001B3E2E" w:rsidR="00714C63" w:rsidP="00CE2264" w:rsidRDefault="00714C63" w14:paraId="1C258619" w14:textId="77777777">
      <w:pPr>
        <w:pStyle w:val="Textkomentra"/>
        <w:rPr>
          <w:lang w:val="sk-SK"/>
        </w:rPr>
      </w:pPr>
    </w:p>
  </w:comment>
  <w:comment w:initials="A" w:author="Autor [2]" w:id="440">
    <w:p w:rsidRPr="00C32C1A" w:rsidR="00714C63" w:rsidRDefault="00714C63" w14:paraId="45A97516" w14:textId="7C159272">
      <w:pPr>
        <w:pStyle w:val="Textkomentra"/>
        <w:rPr>
          <w:lang w:val="sk-SK"/>
        </w:rPr>
      </w:pPr>
      <w:r>
        <w:rPr>
          <w:rStyle w:val="Odkaznakomentr"/>
        </w:rPr>
        <w:annotationRef/>
      </w:r>
      <w:r w:rsidRPr="00C32C1A">
        <w:rPr>
          <w:highlight w:val="lightGray"/>
          <w:lang w:val="sk-SK"/>
        </w:rPr>
        <w:t>V článku 4 Zmluvy o poskytnutí prostriedkov mechanizmu sa s ohľadom na konkrétny projekt určí, aký typ monitorovacej správy je povinný Prijímateľ predkladať a v akej periodicite. V zmysle tam upravenej povinnosti sa na projekt bude vzťahovať iba relevantná časť čl. 5 VZP.</w:t>
      </w:r>
    </w:p>
  </w:comment>
  <w:comment w:initials="A" w:author="Autor [2]" w:id="454">
    <w:p w:rsidRPr="00554B1A" w:rsidR="00714C63" w:rsidP="00EE7FC2" w:rsidRDefault="00714C63" w14:paraId="7204D848" w14:textId="4B9810CC">
      <w:pPr>
        <w:pStyle w:val="Textkomentra"/>
        <w:rPr>
          <w:lang w:val="sk-SK"/>
        </w:rPr>
      </w:pPr>
      <w:r>
        <w:rPr>
          <w:rStyle w:val="Odkaznakomentr"/>
        </w:rPr>
        <w:annotationRef/>
      </w:r>
      <w:r w:rsidRPr="00554B1A">
        <w:rPr>
          <w:highlight w:val="lightGray"/>
          <w:lang w:val="sk-SK"/>
        </w:rPr>
        <w:t xml:space="preserve">Vykonávateľ doplní výšku vyjadrenú </w:t>
      </w:r>
      <w:r w:rsidRPr="00554B1A">
        <w:rPr>
          <w:strike/>
          <w:color w:val="ED7D31" w:themeColor="accent2"/>
          <w:highlight w:val="lightGray"/>
          <w:lang w:val="sk-SK"/>
        </w:rPr>
        <w:t>absolútnym</w:t>
      </w:r>
      <w:r>
        <w:rPr>
          <w:highlight w:val="lightGray"/>
          <w:lang w:val="sk-SK"/>
        </w:rPr>
        <w:t xml:space="preserve"> </w:t>
      </w:r>
      <w:r w:rsidRPr="00554B1A">
        <w:rPr>
          <w:highlight w:val="lightGray"/>
          <w:lang w:val="sk-SK"/>
        </w:rPr>
        <w:t>číslom podľa vlastnej úvahy. Primárnym účelom zmluvnej pokuty je primäť Prijímateľa, aby povinnosť splnil, nemá charakter náhrady škody, pretože prvoradou úlohou Vykonávateľa je zabezpečiť, aby sa projekt riadne zrealizoval. Je potrebné vyhnúť sa likvidačnému charakteru zmluvnej pokuty a tiež vziať do úvahy, že vyčíslenú zmluvnú pokutu bude potrebné od Prijímateľa vymôcť. Odporúča sa preto používať rôzne sumy v nadväznosti na poskytovan</w:t>
      </w:r>
      <w:r>
        <w:rPr>
          <w:highlight w:val="lightGray"/>
          <w:lang w:val="sk-SK"/>
        </w:rPr>
        <w:t>ú sumu Prostriedkov mechanizmu.</w:t>
      </w:r>
    </w:p>
  </w:comment>
  <w:comment w:initials="A" w:author="Autor [2]" w:id="456">
    <w:p w:rsidRPr="00C32C1A" w:rsidR="00714C63" w:rsidP="00E85183" w:rsidRDefault="00714C63" w14:paraId="2092DEC5" w14:textId="6EECB51D">
      <w:pPr>
        <w:pStyle w:val="Textkomentra"/>
        <w:rPr>
          <w:rFonts w:cstheme="minorHAnsi"/>
          <w:lang w:val="sk-SK"/>
        </w:rPr>
      </w:pPr>
      <w:r>
        <w:rPr>
          <w:rStyle w:val="Odkaznakomentr"/>
        </w:rPr>
        <w:annotationRef/>
      </w:r>
      <w:r w:rsidRPr="00092563">
        <w:rPr>
          <w:rFonts w:cstheme="minorHAnsi"/>
          <w:sz w:val="22"/>
          <w:szCs w:val="22"/>
          <w:highlight w:val="lightGray"/>
          <w:lang w:val="sk-SK"/>
        </w:rPr>
        <w:t xml:space="preserve">Ak Vykonávateľ v súlade s vykonanou kontrolou/auditom (aj opakovaným) podľa tohto odseku </w:t>
      </w:r>
      <w:r w:rsidRPr="00092563">
        <w:rPr>
          <w:rFonts w:eastAsia="Times New Roman" w:cstheme="minorHAnsi"/>
          <w:sz w:val="22"/>
          <w:szCs w:val="22"/>
          <w:highlight w:val="lightGray"/>
          <w:lang w:val="sk-SK" w:eastAsia="sk-SK"/>
        </w:rPr>
        <w:t>požaduje vrátenie Prostriedkov mechanizmu podľa článku 14 VZP, takáto kontrola/audit musí byť vykonaná(ý) na úrovni Prijímateľa tak, aby mal Prijímateľ možnosť podať námietky</w:t>
      </w:r>
      <w:r w:rsidRPr="00092563">
        <w:rPr>
          <w:rStyle w:val="Odkaznakomentr"/>
          <w:rFonts w:cstheme="minorHAnsi"/>
          <w:highlight w:val="lightGray"/>
        </w:rPr>
        <w:annotationRef/>
      </w:r>
      <w:r w:rsidRPr="00092563">
        <w:rPr>
          <w:rFonts w:eastAsia="Times New Roman" w:cstheme="minorHAnsi"/>
          <w:sz w:val="22"/>
          <w:szCs w:val="22"/>
          <w:highlight w:val="lightGray"/>
          <w:lang w:val="sk-SK" w:eastAsia="sk-SK"/>
        </w:rPr>
        <w:t>.</w:t>
      </w:r>
    </w:p>
  </w:comment>
  <w:comment w:initials="A" w:author="Autor [2]" w:id="459">
    <w:p w:rsidRPr="00C32C1A" w:rsidR="00714C63" w:rsidRDefault="00714C63" w14:paraId="07174C5E" w14:textId="11302B67">
      <w:pPr>
        <w:pStyle w:val="Textkomentra"/>
        <w:rPr>
          <w:lang w:val="sk-SK"/>
        </w:rPr>
      </w:pPr>
      <w:r>
        <w:rPr>
          <w:rStyle w:val="Odkaznakomentr"/>
        </w:rPr>
        <w:annotationRef/>
      </w:r>
      <w:r w:rsidRPr="00C32C1A">
        <w:rPr>
          <w:highlight w:val="lightGray"/>
          <w:lang w:val="sk-SK"/>
        </w:rPr>
        <w:t>Vykonávateľ stanoví s ohľadom na charakter Projektu/výšku poskytovaných Prostriedkov mechanizmu</w:t>
      </w:r>
      <w:r w:rsidRPr="00C32C1A">
        <w:rPr>
          <w:lang w:val="sk-SK"/>
        </w:rPr>
        <w:t>.</w:t>
      </w:r>
    </w:p>
  </w:comment>
  <w:comment w:initials="A" w:author="Autor [2]" w:id="461">
    <w:p w:rsidR="00714C63" w:rsidRDefault="00714C63" w14:paraId="23D95691" w14:textId="7B4EBFC4">
      <w:pPr>
        <w:pStyle w:val="Textkomentra"/>
      </w:pPr>
      <w:r w:rsidRPr="003A30A6">
        <w:rPr>
          <w:rStyle w:val="Odkaznakomentr"/>
          <w:highlight w:val="lightGray"/>
        </w:rPr>
        <w:annotationRef/>
      </w:r>
      <w:proofErr w:type="spellStart"/>
      <w:r w:rsidRPr="003A30A6">
        <w:rPr>
          <w:highlight w:val="lightGray"/>
        </w:rPr>
        <w:t>Určí</w:t>
      </w:r>
      <w:proofErr w:type="spellEnd"/>
      <w:r w:rsidRPr="003A30A6">
        <w:rPr>
          <w:highlight w:val="lightGray"/>
        </w:rPr>
        <w:t xml:space="preserve"> </w:t>
      </w:r>
      <w:proofErr w:type="spellStart"/>
      <w:r w:rsidRPr="003A30A6">
        <w:rPr>
          <w:highlight w:val="lightGray"/>
        </w:rPr>
        <w:t>Vykonávateľ</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52EA8" w15:done="0"/>
  <w15:commentEx w15:paraId="56DBE9E7" w15:done="0"/>
  <w15:commentEx w15:paraId="1C258619" w15:done="0"/>
  <w15:commentEx w15:paraId="45A97516" w15:done="0"/>
  <w15:commentEx w15:paraId="7204D848" w15:done="0"/>
  <w15:commentEx w15:paraId="2092DEC5" w15:done="0"/>
  <w15:commentEx w15:paraId="07174C5E" w15:done="0"/>
  <w15:commentEx w15:paraId="23D956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89AB75" w16cex:dateUtc="2025-01-30T11:13:00Z"/>
  <w16cex:commentExtensible w16cex:durableId="0DC497F9" w16cex:dateUtc="2025-01-30T11:14:00Z"/>
  <w16cex:commentExtensible w16cex:durableId="1FCD4A0D" w16cex:dateUtc="2025-01-30T11:16:00Z"/>
  <w16cex:commentExtensible w16cex:durableId="0FF11DBD" w16cex:dateUtc="2025-01-30T11:18:00Z"/>
  <w16cex:commentExtensible w16cex:durableId="51B7D431" w16cex:dateUtc="2025-01-3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052EA8" w16cid:durableId="25ACEE70"/>
  <w16cid:commentId w16cid:paraId="5CE96CCA" w16cid:durableId="7989AB75"/>
  <w16cid:commentId w16cid:paraId="26592FBD" w16cid:durableId="0DC497F9"/>
  <w16cid:commentId w16cid:paraId="689C12D5" w16cid:durableId="1FCD4A0D"/>
  <w16cid:commentId w16cid:paraId="56DBE9E7" w16cid:durableId="25ACEE71"/>
  <w16cid:commentId w16cid:paraId="1C258619" w16cid:durableId="25ACEE75"/>
  <w16cid:commentId w16cid:paraId="45A97516" w16cid:durableId="2843DEE5"/>
  <w16cid:commentId w16cid:paraId="5C597DB1" w16cid:durableId="0FF11DBD"/>
  <w16cid:commentId w16cid:paraId="7204D848" w16cid:durableId="25ACEE86"/>
  <w16cid:commentId w16cid:paraId="0DFC6841" w16cid:durableId="51B7D431"/>
  <w16cid:commentId w16cid:paraId="2092DEC5" w16cid:durableId="25B9424B"/>
  <w16cid:commentId w16cid:paraId="07174C5E" w16cid:durableId="25ACEE8A"/>
  <w16cid:commentId w16cid:paraId="23D95691" w16cid:durableId="25ACEE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35" w:rsidP="007F765E" w:rsidRDefault="009E0935" w14:paraId="3FD55B85" w14:textId="77777777">
      <w:r>
        <w:separator/>
      </w:r>
    </w:p>
  </w:endnote>
  <w:endnote w:type="continuationSeparator" w:id="0">
    <w:p w:rsidR="009E0935" w:rsidP="007F765E" w:rsidRDefault="009E0935" w14:paraId="5AA133BD" w14:textId="77777777">
      <w:r>
        <w:continuationSeparator/>
      </w:r>
    </w:p>
  </w:endnote>
  <w:endnote w:type="continuationNotice" w:id="1">
    <w:p w:rsidR="009E0935" w:rsidRDefault="009E0935" w14:paraId="4E4802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0FDFB8EF"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szCs w:val="22"/>
      </w:rPr>
    </w:sdtEndPr>
    <w:sdtContent>
      <w:p w:rsidRPr="007F765E" w:rsidR="00714C63" w:rsidRDefault="00714C63" w14:paraId="2DB901BD" w14:textId="1FF4065A">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Pr="00670E51" w:rsidR="00670E51">
          <w:rPr>
            <w:rFonts w:ascii="Arial Narrow" w:hAnsi="Arial Narrow"/>
            <w:noProof/>
            <w:sz w:val="22"/>
            <w:lang w:val="sk-SK"/>
          </w:rPr>
          <w:t>21</w:t>
        </w:r>
        <w:r w:rsidRPr="007F765E">
          <w:rPr>
            <w:rFonts w:ascii="Arial Narrow" w:hAnsi="Arial Narrow"/>
            <w:sz w:val="22"/>
          </w:rPr>
          <w:fldChar w:fldCharType="end"/>
        </w:r>
      </w:p>
    </w:sdtContent>
  </w:sdt>
  <w:p w:rsidR="00714C63" w:rsidRDefault="00714C63" w14:paraId="2D847DBD" w14:textId="7777777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482D671B"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35" w:rsidP="007F765E" w:rsidRDefault="009E0935" w14:paraId="54F01994" w14:textId="77777777">
      <w:r>
        <w:separator/>
      </w:r>
    </w:p>
  </w:footnote>
  <w:footnote w:type="continuationSeparator" w:id="0">
    <w:p w:rsidR="009E0935" w:rsidP="007F765E" w:rsidRDefault="009E0935" w14:paraId="44F42B91" w14:textId="77777777">
      <w:r>
        <w:continuationSeparator/>
      </w:r>
    </w:p>
  </w:footnote>
  <w:footnote w:type="continuationNotice" w:id="1">
    <w:p w:rsidR="009E0935" w:rsidRDefault="009E0935" w14:paraId="133FF6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3BC28723"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634FA8E2" w14:textId="7777777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1B1D2423"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hint="default" w:ascii="Arial Narrow" w:hAnsi="Arial Narrow" w:cs="Arial"/>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hint="default" w:ascii="Arial Narrow" w:hAnsi="Arial Narrow" w:eastAsia="Times New Roman" w:cs="Calibri"/>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hint="default"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hint="default" w:ascii="Arial Narrow" w:hAnsi="Arial Narrow" w:cs="Arial"/>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hint="default" w:cs="Times New Roman"/>
        <w:sz w:val="20"/>
        <w:szCs w:val="20"/>
      </w:r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hint="default" w:ascii="Arial Narrow" w:hAnsi="Arial Narrow"/>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hint="default" w:ascii="Arial Narrow" w:hAnsi="Arial Narrow" w:eastAsia="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82B1399"/>
    <w:multiLevelType w:val="hybridMultilevel"/>
    <w:tmpl w:val="D9EA8BA0"/>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hAnsi="Arial Narrow" w:cs="Times New Roman" w:eastAsiaTheme="minorEastAsia"/>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hint="default"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hint="default" w:ascii="Arial Narrow" w:hAnsi="Arial Narrow" w:eastAsia="Calibri" w:cs="Times New Roman"/>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hAnsi="Times New Roman" w:eastAsia="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4" w15:restartNumberingAfterBreak="0">
    <w:nsid w:val="5FA21A4D"/>
    <w:multiLevelType w:val="hybridMultilevel"/>
    <w:tmpl w:val="5ED0E5E8"/>
    <w:lvl w:ilvl="0" w:tplc="8AFE9AAA">
      <w:start w:val="1"/>
      <w:numFmt w:val="lowerLetter"/>
      <w:lvlText w:val="%1)"/>
      <w:lvlJc w:val="left"/>
      <w:pPr>
        <w:ind w:left="3240" w:hanging="360"/>
      </w:pPr>
      <w:rPr>
        <w:rFonts w:ascii="Arial Narrow" w:hAnsi="Arial Narrow" w:eastAsia="Times New Roman"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5" w15:restartNumberingAfterBreak="0">
    <w:nsid w:val="5FE05708"/>
    <w:multiLevelType w:val="multilevel"/>
    <w:tmpl w:val="7248C42E"/>
    <w:lvl w:ilvl="0">
      <w:start w:val="1"/>
      <w:numFmt w:val="decimal"/>
      <w:lvlText w:val="%1."/>
      <w:lvlJc w:val="left"/>
      <w:pPr>
        <w:ind w:left="720" w:hanging="360"/>
      </w:pPr>
      <w:rPr>
        <w:rFonts w:hint="default" w:ascii="Arial Narrow" w:hAnsi="Arial Narrow"/>
        <w:b w:val="0"/>
        <w:color w:val="auto"/>
        <w:sz w:val="22"/>
        <w:szCs w:val="22"/>
      </w:rPr>
    </w:lvl>
    <w:lvl w:ilvl="1">
      <w:start w:val="1"/>
      <w:numFmt w:val="lowerLetter"/>
      <w:lvlText w:val="%2."/>
      <w:lvlJc w:val="left"/>
      <w:pPr>
        <w:ind w:left="1440" w:hanging="360"/>
      </w:pPr>
      <w:rPr>
        <w:rFonts w:hint="default" w:ascii="Arial Narrow" w:hAnsi="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DC5D5D"/>
    <w:multiLevelType w:val="multilevel"/>
    <w:tmpl w:val="87E842AA"/>
    <w:lvl w:ilvl="0">
      <w:start w:val="1"/>
      <w:numFmt w:val="lowerLetter"/>
      <w:lvlText w:val="%1)"/>
      <w:lvlJc w:val="left"/>
      <w:pPr>
        <w:ind w:left="720" w:hanging="360"/>
      </w:pPr>
      <w:rPr>
        <w:rFonts w:hint="default" w:ascii="Arial Narrow" w:hAnsi="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hint="default" w:ascii="Arial Narrow" w:hAnsi="Arial Narrow"/>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0"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56C62"/>
    <w:multiLevelType w:val="hybridMultilevel"/>
    <w:tmpl w:val="29D6837C"/>
    <w:lvl w:ilvl="0" w:tplc="5FCC7342">
      <w:start w:val="1"/>
      <w:numFmt w:val="lowerLetter"/>
      <w:lvlText w:val="%1)"/>
      <w:lvlJc w:val="left"/>
      <w:pPr>
        <w:ind w:left="502" w:hanging="360"/>
      </w:pPr>
      <w:rPr>
        <w:rFonts w:hint="default" w:ascii="Arial Narrow" w:hAnsi="Arial Narrow" w:cs="Times New Roman"/>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2" w15:restartNumberingAfterBreak="0">
    <w:nsid w:val="778D239C"/>
    <w:multiLevelType w:val="multilevel"/>
    <w:tmpl w:val="A3A806D2"/>
    <w:lvl w:ilvl="0">
      <w:start w:val="1"/>
      <w:numFmt w:val="bullet"/>
      <w:lvlText w:val="-"/>
      <w:lvlJc w:val="left"/>
      <w:pPr>
        <w:tabs>
          <w:tab w:val="num" w:pos="720"/>
        </w:tabs>
        <w:ind w:left="720" w:hanging="360"/>
      </w:pPr>
      <w:rPr>
        <w:rFonts w:hint="default" w:ascii="Arial Narrow" w:hAnsi="Arial Narrow" w:eastAsia="Times New Roman"/>
      </w:rPr>
    </w:lvl>
    <w:lvl w:ilvl="1">
      <w:start w:val="1"/>
      <w:numFmt w:val="lowerRoman"/>
      <w:lvlText w:val="%2)"/>
      <w:lvlJc w:val="left"/>
      <w:pPr>
        <w:tabs>
          <w:tab w:val="num" w:pos="1800"/>
        </w:tabs>
        <w:ind w:left="1800" w:hanging="720"/>
      </w:pPr>
      <w:rPr>
        <w:rFonts w:hint="default" w:cs="Times New Roman"/>
      </w:rPr>
    </w:lvl>
    <w:lvl w:ilvl="2">
      <w:start w:val="5"/>
      <w:numFmt w:val="bullet"/>
      <w:lvlText w:val="-"/>
      <w:lvlJc w:val="left"/>
      <w:pPr>
        <w:tabs>
          <w:tab w:val="num" w:pos="2160"/>
        </w:tabs>
        <w:ind w:left="2160" w:hanging="360"/>
      </w:pPr>
      <w:rPr>
        <w:rFonts w:hint="default" w:ascii="Times New Roman" w:hAnsi="Times New Roman" w:eastAsia="Times New Roman"/>
      </w:rPr>
    </w:lvl>
    <w:lvl w:ilvl="3">
      <w:start w:val="1"/>
      <w:numFmt w:val="lowerLetter"/>
      <w:lvlText w:val="%4)"/>
      <w:lvlJc w:val="left"/>
      <w:pPr>
        <w:tabs>
          <w:tab w:val="num" w:pos="2880"/>
        </w:tabs>
        <w:ind w:left="2880" w:hanging="360"/>
      </w:pPr>
      <w:rPr>
        <w:rFonts w:hint="default" w:cs="Times New Roman"/>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hint="default" w:ascii="Arial Narrow" w:hAnsi="Arial Narrow" w:cs="Times New Roman"/>
        <w:sz w:val="22"/>
        <w:szCs w:val="24"/>
      </w:rPr>
    </w:lvl>
    <w:lvl w:ilvl="2">
      <w:numFmt w:val="bullet"/>
      <w:lvlText w:val="-"/>
      <w:lvlJc w:val="left"/>
      <w:pPr>
        <w:tabs>
          <w:tab w:val="left" w:pos="1980"/>
        </w:tabs>
        <w:ind w:left="1980" w:hanging="360"/>
      </w:pPr>
      <w:rPr>
        <w:rFonts w:hint="default" w:ascii="Arial" w:hAnsi="Arial" w:eastAsia="Times New Roman" w:cs="Arial"/>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5"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5"/>
  </w:num>
  <w:num w:numId="3">
    <w:abstractNumId w:val="22"/>
  </w:num>
  <w:num w:numId="4">
    <w:abstractNumId w:val="37"/>
  </w:num>
  <w:num w:numId="5">
    <w:abstractNumId w:val="25"/>
  </w:num>
  <w:num w:numId="6">
    <w:abstractNumId w:val="28"/>
  </w:num>
  <w:num w:numId="7">
    <w:abstractNumId w:val="13"/>
  </w:num>
  <w:num w:numId="8">
    <w:abstractNumId w:val="9"/>
  </w:num>
  <w:num w:numId="9">
    <w:abstractNumId w:val="17"/>
  </w:num>
  <w:num w:numId="10">
    <w:abstractNumId w:val="11"/>
  </w:num>
  <w:num w:numId="11">
    <w:abstractNumId w:val="15"/>
  </w:num>
  <w:num w:numId="12">
    <w:abstractNumId w:val="23"/>
  </w:num>
  <w:num w:numId="13">
    <w:abstractNumId w:val="0"/>
  </w:num>
  <w:num w:numId="14">
    <w:abstractNumId w:val="39"/>
  </w:num>
  <w:num w:numId="15">
    <w:abstractNumId w:val="44"/>
  </w:num>
  <w:num w:numId="16">
    <w:abstractNumId w:val="27"/>
  </w:num>
  <w:num w:numId="17">
    <w:abstractNumId w:val="29"/>
  </w:num>
  <w:num w:numId="18">
    <w:abstractNumId w:val="21"/>
  </w:num>
  <w:num w:numId="19">
    <w:abstractNumId w:val="35"/>
  </w:num>
  <w:num w:numId="20">
    <w:abstractNumId w:val="30"/>
  </w:num>
  <w:num w:numId="21">
    <w:abstractNumId w:val="4"/>
  </w:num>
  <w:num w:numId="22">
    <w:abstractNumId w:val="14"/>
  </w:num>
  <w:num w:numId="23">
    <w:abstractNumId w:val="3"/>
  </w:num>
  <w:num w:numId="24">
    <w:abstractNumId w:val="32"/>
  </w:num>
  <w:num w:numId="25">
    <w:abstractNumId w:val="10"/>
  </w:num>
  <w:num w:numId="26">
    <w:abstractNumId w:val="24"/>
  </w:num>
  <w:num w:numId="27">
    <w:abstractNumId w:val="26"/>
  </w:num>
  <w:num w:numId="28">
    <w:abstractNumId w:val="41"/>
  </w:num>
  <w:num w:numId="29">
    <w:abstractNumId w:val="36"/>
  </w:num>
  <w:num w:numId="30">
    <w:abstractNumId w:val="4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12"/>
  </w:num>
  <w:num w:numId="35">
    <w:abstractNumId w:val="33"/>
  </w:num>
  <w:num w:numId="36">
    <w:abstractNumId w:val="19"/>
  </w:num>
  <w:num w:numId="37">
    <w:abstractNumId w:val="38"/>
  </w:num>
  <w:num w:numId="38">
    <w:abstractNumId w:val="18"/>
  </w:num>
  <w:num w:numId="39">
    <w:abstractNumId w:val="6"/>
  </w:num>
  <w:num w:numId="40">
    <w:abstractNumId w:val="31"/>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rson w15:author="Barbier Simona">
    <w15:presenceInfo w15:providerId="AD" w15:userId="S-1-5-21-776561741-602162358-839522115-17766"/>
  </w15:person>
  <w15:person w15:author="Uhnák Martin">
    <w15:presenceInfo w15:providerId="AD" w15:userId="S::Martin.Uhnak@vyskumnaagentura.sk::d7e44d13-20c1-4ba9-a9c5-fe228a485834"/>
  </w15:person>
  <w15:person w15:author="Autor [2]">
    <w15:presenceInfo w15:providerId="None" w15:userId="Autor "/>
  </w15:person>
  <w15:person w15:author="Štefániková Lucia">
    <w15:presenceInfo w15:providerId="AD" w15:userId="S::Lucia.Stefanikova@vyskumnaagentura.sk::8247bc8b-f254-4f77-b7e7-7f4ffa2ef6a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embedSystemFonts/>
  <w:trackRevisions w:val="true"/>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602"/>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3A0F"/>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39F"/>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85C"/>
    <w:rsid w:val="00127960"/>
    <w:rsid w:val="00127B3A"/>
    <w:rsid w:val="00130B2A"/>
    <w:rsid w:val="00131BC2"/>
    <w:rsid w:val="00133880"/>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3E14"/>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B51"/>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A5EC2"/>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6AF2"/>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D13"/>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760BA"/>
    <w:rsid w:val="00280386"/>
    <w:rsid w:val="00280B4A"/>
    <w:rsid w:val="0028118F"/>
    <w:rsid w:val="0028143D"/>
    <w:rsid w:val="0028172A"/>
    <w:rsid w:val="00282A3D"/>
    <w:rsid w:val="002908D4"/>
    <w:rsid w:val="00290ACE"/>
    <w:rsid w:val="00291140"/>
    <w:rsid w:val="002912D7"/>
    <w:rsid w:val="0029139E"/>
    <w:rsid w:val="00291B87"/>
    <w:rsid w:val="00291D1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3F79"/>
    <w:rsid w:val="002D4372"/>
    <w:rsid w:val="002D5551"/>
    <w:rsid w:val="002D634A"/>
    <w:rsid w:val="002D6E3B"/>
    <w:rsid w:val="002E0DB2"/>
    <w:rsid w:val="002E0E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5BBE"/>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3051"/>
    <w:rsid w:val="0037396D"/>
    <w:rsid w:val="00374147"/>
    <w:rsid w:val="00374AC8"/>
    <w:rsid w:val="0037621C"/>
    <w:rsid w:val="00376AAA"/>
    <w:rsid w:val="00376BC9"/>
    <w:rsid w:val="00381359"/>
    <w:rsid w:val="0038260F"/>
    <w:rsid w:val="00384680"/>
    <w:rsid w:val="00385F26"/>
    <w:rsid w:val="003867E1"/>
    <w:rsid w:val="00387892"/>
    <w:rsid w:val="00390B94"/>
    <w:rsid w:val="0039256F"/>
    <w:rsid w:val="00393A72"/>
    <w:rsid w:val="00393AC9"/>
    <w:rsid w:val="003A071C"/>
    <w:rsid w:val="003A1C8E"/>
    <w:rsid w:val="003A1F46"/>
    <w:rsid w:val="003A30A6"/>
    <w:rsid w:val="003A3D5D"/>
    <w:rsid w:val="003A3DCE"/>
    <w:rsid w:val="003A4EFF"/>
    <w:rsid w:val="003A5AC9"/>
    <w:rsid w:val="003A6357"/>
    <w:rsid w:val="003A6A79"/>
    <w:rsid w:val="003A7544"/>
    <w:rsid w:val="003B04CC"/>
    <w:rsid w:val="003B1238"/>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9BF"/>
    <w:rsid w:val="004037FB"/>
    <w:rsid w:val="00404016"/>
    <w:rsid w:val="00405D8A"/>
    <w:rsid w:val="00407BFF"/>
    <w:rsid w:val="00410D6F"/>
    <w:rsid w:val="00411477"/>
    <w:rsid w:val="0041170A"/>
    <w:rsid w:val="00411CBC"/>
    <w:rsid w:val="00411D5F"/>
    <w:rsid w:val="00411DC5"/>
    <w:rsid w:val="00413263"/>
    <w:rsid w:val="00413CD1"/>
    <w:rsid w:val="00413D4B"/>
    <w:rsid w:val="00415738"/>
    <w:rsid w:val="00415BD3"/>
    <w:rsid w:val="004169CB"/>
    <w:rsid w:val="00416ADE"/>
    <w:rsid w:val="00417CAC"/>
    <w:rsid w:val="00417CEC"/>
    <w:rsid w:val="004201CC"/>
    <w:rsid w:val="00420A00"/>
    <w:rsid w:val="00421BBD"/>
    <w:rsid w:val="004220C6"/>
    <w:rsid w:val="00422C20"/>
    <w:rsid w:val="00423AF2"/>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639"/>
    <w:rsid w:val="00443E3B"/>
    <w:rsid w:val="0044517A"/>
    <w:rsid w:val="004451F2"/>
    <w:rsid w:val="004469D0"/>
    <w:rsid w:val="00447E83"/>
    <w:rsid w:val="00447ED0"/>
    <w:rsid w:val="004502B5"/>
    <w:rsid w:val="004535FF"/>
    <w:rsid w:val="0045361C"/>
    <w:rsid w:val="00454835"/>
    <w:rsid w:val="00455846"/>
    <w:rsid w:val="00456737"/>
    <w:rsid w:val="004572F2"/>
    <w:rsid w:val="00457B37"/>
    <w:rsid w:val="00460B3F"/>
    <w:rsid w:val="00461BE1"/>
    <w:rsid w:val="004621EB"/>
    <w:rsid w:val="0046238C"/>
    <w:rsid w:val="004624A6"/>
    <w:rsid w:val="00462775"/>
    <w:rsid w:val="00463AEB"/>
    <w:rsid w:val="0046458C"/>
    <w:rsid w:val="004645AA"/>
    <w:rsid w:val="00465FA5"/>
    <w:rsid w:val="00466A68"/>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3E1"/>
    <w:rsid w:val="00497A72"/>
    <w:rsid w:val="00497EEA"/>
    <w:rsid w:val="004A1FCB"/>
    <w:rsid w:val="004A3710"/>
    <w:rsid w:val="004A49ED"/>
    <w:rsid w:val="004A501C"/>
    <w:rsid w:val="004A5BD5"/>
    <w:rsid w:val="004A5E57"/>
    <w:rsid w:val="004A61DE"/>
    <w:rsid w:val="004A69D6"/>
    <w:rsid w:val="004A71B1"/>
    <w:rsid w:val="004B1B11"/>
    <w:rsid w:val="004B3574"/>
    <w:rsid w:val="004B47EA"/>
    <w:rsid w:val="004B55B8"/>
    <w:rsid w:val="004B7417"/>
    <w:rsid w:val="004B7ABB"/>
    <w:rsid w:val="004C53B3"/>
    <w:rsid w:val="004C5DFA"/>
    <w:rsid w:val="004C5FF8"/>
    <w:rsid w:val="004D01B8"/>
    <w:rsid w:val="004D161A"/>
    <w:rsid w:val="004D1CE7"/>
    <w:rsid w:val="004D63E1"/>
    <w:rsid w:val="004D647B"/>
    <w:rsid w:val="004D7F5A"/>
    <w:rsid w:val="004E0B48"/>
    <w:rsid w:val="004E1D93"/>
    <w:rsid w:val="004E3D5E"/>
    <w:rsid w:val="004E3D8A"/>
    <w:rsid w:val="004E45A5"/>
    <w:rsid w:val="004E4AE7"/>
    <w:rsid w:val="004E5AE2"/>
    <w:rsid w:val="004E68F6"/>
    <w:rsid w:val="004E70CB"/>
    <w:rsid w:val="004E7394"/>
    <w:rsid w:val="004E790B"/>
    <w:rsid w:val="004E7C20"/>
    <w:rsid w:val="004F15D5"/>
    <w:rsid w:val="004F15DC"/>
    <w:rsid w:val="004F1F81"/>
    <w:rsid w:val="004F2057"/>
    <w:rsid w:val="004F2885"/>
    <w:rsid w:val="004F2F9F"/>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184"/>
    <w:rsid w:val="00540927"/>
    <w:rsid w:val="00542278"/>
    <w:rsid w:val="0054262B"/>
    <w:rsid w:val="005427EA"/>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4395"/>
    <w:rsid w:val="00554B1A"/>
    <w:rsid w:val="00556483"/>
    <w:rsid w:val="00557577"/>
    <w:rsid w:val="00560D05"/>
    <w:rsid w:val="00561F7F"/>
    <w:rsid w:val="00563070"/>
    <w:rsid w:val="005671F8"/>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7B2"/>
    <w:rsid w:val="00591B96"/>
    <w:rsid w:val="00592B79"/>
    <w:rsid w:val="005942AA"/>
    <w:rsid w:val="00594A98"/>
    <w:rsid w:val="00595F9C"/>
    <w:rsid w:val="005960A7"/>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62AD"/>
    <w:rsid w:val="005C6B67"/>
    <w:rsid w:val="005D236E"/>
    <w:rsid w:val="005D2F83"/>
    <w:rsid w:val="005D5143"/>
    <w:rsid w:val="005D5E1D"/>
    <w:rsid w:val="005D6105"/>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4A9F"/>
    <w:rsid w:val="005F60EA"/>
    <w:rsid w:val="005F672E"/>
    <w:rsid w:val="005F7D72"/>
    <w:rsid w:val="005F7E19"/>
    <w:rsid w:val="00601287"/>
    <w:rsid w:val="006015BB"/>
    <w:rsid w:val="00601793"/>
    <w:rsid w:val="00602C88"/>
    <w:rsid w:val="00603AFD"/>
    <w:rsid w:val="00603C20"/>
    <w:rsid w:val="006066DB"/>
    <w:rsid w:val="00606FE5"/>
    <w:rsid w:val="006106EB"/>
    <w:rsid w:val="00610C1A"/>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7D1"/>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9BF"/>
    <w:rsid w:val="00664171"/>
    <w:rsid w:val="006657F6"/>
    <w:rsid w:val="006660A7"/>
    <w:rsid w:val="00666159"/>
    <w:rsid w:val="006669D9"/>
    <w:rsid w:val="0066795E"/>
    <w:rsid w:val="00670E51"/>
    <w:rsid w:val="006715BB"/>
    <w:rsid w:val="006732C3"/>
    <w:rsid w:val="00673FD3"/>
    <w:rsid w:val="00675269"/>
    <w:rsid w:val="006755AC"/>
    <w:rsid w:val="00675A01"/>
    <w:rsid w:val="00676574"/>
    <w:rsid w:val="00676CD8"/>
    <w:rsid w:val="00677726"/>
    <w:rsid w:val="006808E7"/>
    <w:rsid w:val="00681006"/>
    <w:rsid w:val="00682E53"/>
    <w:rsid w:val="00683070"/>
    <w:rsid w:val="00683CC7"/>
    <w:rsid w:val="006858A7"/>
    <w:rsid w:val="0068596C"/>
    <w:rsid w:val="00686871"/>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2F8E"/>
    <w:rsid w:val="006F37F2"/>
    <w:rsid w:val="006F434C"/>
    <w:rsid w:val="006F5156"/>
    <w:rsid w:val="006F52A0"/>
    <w:rsid w:val="006F6075"/>
    <w:rsid w:val="006F64E1"/>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4C63"/>
    <w:rsid w:val="007159AC"/>
    <w:rsid w:val="007170D2"/>
    <w:rsid w:val="00717BE8"/>
    <w:rsid w:val="00720B12"/>
    <w:rsid w:val="00720D35"/>
    <w:rsid w:val="0072153E"/>
    <w:rsid w:val="00722EB8"/>
    <w:rsid w:val="007237DB"/>
    <w:rsid w:val="007239E1"/>
    <w:rsid w:val="0072628E"/>
    <w:rsid w:val="00726923"/>
    <w:rsid w:val="00726BC1"/>
    <w:rsid w:val="00727F73"/>
    <w:rsid w:val="00730167"/>
    <w:rsid w:val="00730FA1"/>
    <w:rsid w:val="00732B76"/>
    <w:rsid w:val="00733042"/>
    <w:rsid w:val="007342A2"/>
    <w:rsid w:val="0073481C"/>
    <w:rsid w:val="00735355"/>
    <w:rsid w:val="00735A7C"/>
    <w:rsid w:val="00740B09"/>
    <w:rsid w:val="00740C3C"/>
    <w:rsid w:val="00741AC5"/>
    <w:rsid w:val="007420D6"/>
    <w:rsid w:val="00742AC7"/>
    <w:rsid w:val="00742D4C"/>
    <w:rsid w:val="0074410A"/>
    <w:rsid w:val="007443D3"/>
    <w:rsid w:val="007464F7"/>
    <w:rsid w:val="007473EB"/>
    <w:rsid w:val="0075019D"/>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77218"/>
    <w:rsid w:val="0078027B"/>
    <w:rsid w:val="0078146D"/>
    <w:rsid w:val="00782E04"/>
    <w:rsid w:val="00783F22"/>
    <w:rsid w:val="00784A23"/>
    <w:rsid w:val="00786003"/>
    <w:rsid w:val="00787AAA"/>
    <w:rsid w:val="0079041F"/>
    <w:rsid w:val="00790430"/>
    <w:rsid w:val="0079067A"/>
    <w:rsid w:val="00791C79"/>
    <w:rsid w:val="00793CA8"/>
    <w:rsid w:val="00794384"/>
    <w:rsid w:val="00794D0B"/>
    <w:rsid w:val="007952F2"/>
    <w:rsid w:val="007961C1"/>
    <w:rsid w:val="007967D1"/>
    <w:rsid w:val="007975BE"/>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B7A54"/>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387"/>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5D1A"/>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955"/>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488"/>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47B2"/>
    <w:rsid w:val="00924994"/>
    <w:rsid w:val="00924F89"/>
    <w:rsid w:val="009253DD"/>
    <w:rsid w:val="00925637"/>
    <w:rsid w:val="00925AB7"/>
    <w:rsid w:val="00927498"/>
    <w:rsid w:val="0093063C"/>
    <w:rsid w:val="00932B5E"/>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DDD"/>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115B"/>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46E"/>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0935"/>
    <w:rsid w:val="009E1C1F"/>
    <w:rsid w:val="009E1EDD"/>
    <w:rsid w:val="009E2079"/>
    <w:rsid w:val="009E2816"/>
    <w:rsid w:val="009E2E8E"/>
    <w:rsid w:val="009E4AA4"/>
    <w:rsid w:val="009E5205"/>
    <w:rsid w:val="009E5695"/>
    <w:rsid w:val="009E605D"/>
    <w:rsid w:val="009E62F0"/>
    <w:rsid w:val="009E6783"/>
    <w:rsid w:val="009E7354"/>
    <w:rsid w:val="009E790D"/>
    <w:rsid w:val="009F095D"/>
    <w:rsid w:val="009F1390"/>
    <w:rsid w:val="009F155F"/>
    <w:rsid w:val="009F18C5"/>
    <w:rsid w:val="009F1DE2"/>
    <w:rsid w:val="009F2666"/>
    <w:rsid w:val="009F3373"/>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2A3"/>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1C9E"/>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0A7"/>
    <w:rsid w:val="00A8770F"/>
    <w:rsid w:val="00A90175"/>
    <w:rsid w:val="00A9031E"/>
    <w:rsid w:val="00A90419"/>
    <w:rsid w:val="00A9177B"/>
    <w:rsid w:val="00A92964"/>
    <w:rsid w:val="00A929C3"/>
    <w:rsid w:val="00A93201"/>
    <w:rsid w:val="00A93819"/>
    <w:rsid w:val="00A93BE6"/>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F09"/>
    <w:rsid w:val="00AD506E"/>
    <w:rsid w:val="00AD51F8"/>
    <w:rsid w:val="00AD66F3"/>
    <w:rsid w:val="00AE0392"/>
    <w:rsid w:val="00AE0AED"/>
    <w:rsid w:val="00AE1655"/>
    <w:rsid w:val="00AE3C20"/>
    <w:rsid w:val="00AE497A"/>
    <w:rsid w:val="00AE4BD5"/>
    <w:rsid w:val="00AE4DDC"/>
    <w:rsid w:val="00AE512F"/>
    <w:rsid w:val="00AE60E0"/>
    <w:rsid w:val="00AE66C7"/>
    <w:rsid w:val="00AE739B"/>
    <w:rsid w:val="00AF08F6"/>
    <w:rsid w:val="00AF12D5"/>
    <w:rsid w:val="00AF2F68"/>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D18"/>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6EB2"/>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2496"/>
    <w:rsid w:val="00BE3435"/>
    <w:rsid w:val="00BE3F6A"/>
    <w:rsid w:val="00BE5AF3"/>
    <w:rsid w:val="00BE69CB"/>
    <w:rsid w:val="00BE6AEB"/>
    <w:rsid w:val="00BE6E5A"/>
    <w:rsid w:val="00BF0874"/>
    <w:rsid w:val="00BF0927"/>
    <w:rsid w:val="00BF1212"/>
    <w:rsid w:val="00BF1B49"/>
    <w:rsid w:val="00BF1F2B"/>
    <w:rsid w:val="00BF70CD"/>
    <w:rsid w:val="00C0028B"/>
    <w:rsid w:val="00C00ED3"/>
    <w:rsid w:val="00C02283"/>
    <w:rsid w:val="00C023B0"/>
    <w:rsid w:val="00C029B8"/>
    <w:rsid w:val="00C034D1"/>
    <w:rsid w:val="00C04DDB"/>
    <w:rsid w:val="00C05D98"/>
    <w:rsid w:val="00C05E85"/>
    <w:rsid w:val="00C060F2"/>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21B"/>
    <w:rsid w:val="00C16525"/>
    <w:rsid w:val="00C166B2"/>
    <w:rsid w:val="00C16932"/>
    <w:rsid w:val="00C16DDD"/>
    <w:rsid w:val="00C170BA"/>
    <w:rsid w:val="00C17EA2"/>
    <w:rsid w:val="00C21C7A"/>
    <w:rsid w:val="00C2206A"/>
    <w:rsid w:val="00C22BF5"/>
    <w:rsid w:val="00C24CEF"/>
    <w:rsid w:val="00C2598C"/>
    <w:rsid w:val="00C26151"/>
    <w:rsid w:val="00C26BC5"/>
    <w:rsid w:val="00C26FA1"/>
    <w:rsid w:val="00C32C1A"/>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60F"/>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194"/>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36F"/>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2EE3"/>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E76"/>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2DA8"/>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6878"/>
    <w:rsid w:val="00DC710C"/>
    <w:rsid w:val="00DC7ABE"/>
    <w:rsid w:val="00DD00B8"/>
    <w:rsid w:val="00DD0DF3"/>
    <w:rsid w:val="00DD18FC"/>
    <w:rsid w:val="00DD1D26"/>
    <w:rsid w:val="00DD2D7C"/>
    <w:rsid w:val="00DD2E79"/>
    <w:rsid w:val="00DD35A5"/>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467"/>
    <w:rsid w:val="00DF374B"/>
    <w:rsid w:val="00DF38A6"/>
    <w:rsid w:val="00DF3B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378B6"/>
    <w:rsid w:val="00E4256D"/>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674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E7FC2"/>
    <w:rsid w:val="00EF0784"/>
    <w:rsid w:val="00EF0B0A"/>
    <w:rsid w:val="00EF16D8"/>
    <w:rsid w:val="00EF18F3"/>
    <w:rsid w:val="00EF3768"/>
    <w:rsid w:val="00EF69FD"/>
    <w:rsid w:val="00EF6C77"/>
    <w:rsid w:val="00F00C29"/>
    <w:rsid w:val="00F016AE"/>
    <w:rsid w:val="00F03C1F"/>
    <w:rsid w:val="00F0401B"/>
    <w:rsid w:val="00F04AF1"/>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229"/>
    <w:rsid w:val="00F315F6"/>
    <w:rsid w:val="00F31895"/>
    <w:rsid w:val="00F32FE7"/>
    <w:rsid w:val="00F333F7"/>
    <w:rsid w:val="00F34A6F"/>
    <w:rsid w:val="00F34A93"/>
    <w:rsid w:val="00F34C36"/>
    <w:rsid w:val="00F3566C"/>
    <w:rsid w:val="00F4074B"/>
    <w:rsid w:val="00F40789"/>
    <w:rsid w:val="00F40971"/>
    <w:rsid w:val="00F42F73"/>
    <w:rsid w:val="00F437C9"/>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33B2"/>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97F4348"/>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3338F27"/>
    <w:rsid w:val="734FF320"/>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07ACA"/>
  <w15:docId w15:val="{F984255A-9CF2-4A66-8C59-A1207C855F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SimSu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uiPriority="99" w:semiHidden="1" w:unhideWhenUsed="1"/>
    <w:lsdException w:name="HTML Bottom of Form" w:uiPriority="99" w:semiHidden="1" w:unhideWhenUsed="1"/>
    <w:lsdException w:name="HTML Keyboard"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Pr>
      <w:rFonts w:asciiTheme="minorHAnsi" w:hAnsiTheme="minorHAnsi" w:eastAsiaTheme="minorEastAsia"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hAnsi="Arial Narrow" w:eastAsiaTheme="majorEastAsia"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hAnsi="Times New Roman" w:eastAsia="Times New Roman"/>
      <w:b/>
      <w:bCs/>
      <w:sz w:val="26"/>
      <w:szCs w:val="26"/>
      <w:lang w:val="zh-C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hAnsi="Times New Roman" w:eastAsia="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hAnsi="Times New Roman" w:eastAsia="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TextbublinyChar" w:customStyle="1">
    <w:name w:val="Text bubliny Char"/>
    <w:basedOn w:val="Predvolenpsmoodseku"/>
    <w:link w:val="Textbubliny"/>
    <w:uiPriority w:val="99"/>
    <w:qFormat/>
    <w:rPr>
      <w:rFonts w:ascii="Segoe UI" w:hAnsi="Segoe UI" w:cs="Segoe UI"/>
      <w:sz w:val="18"/>
      <w:szCs w:val="18"/>
      <w:lang w:val="en-US" w:eastAsia="zh-CN"/>
    </w:rPr>
  </w:style>
  <w:style w:type="character" w:styleId="TextkomentraChar" w:customStyle="1">
    <w:name w:val="Text komentára Char"/>
    <w:basedOn w:val="Predvolenpsmoodseku"/>
    <w:link w:val="Textkomentra"/>
    <w:uiPriority w:val="99"/>
    <w:rPr>
      <w:lang w:val="en-US" w:eastAsia="zh-CN"/>
    </w:rPr>
  </w:style>
  <w:style w:type="character" w:styleId="PredmetkomentraChar" w:customStyle="1">
    <w:name w:val="Predmet komentára Char"/>
    <w:basedOn w:val="TextkomentraChar"/>
    <w:link w:val="Predmetkomentra"/>
    <w:rPr>
      <w:b/>
      <w:bCs/>
      <w:lang w:val="en-US" w:eastAsia="zh-CN"/>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val="en-US" w:eastAsia="en-US"/>
    </w:rPr>
  </w:style>
  <w:style w:type="character" w:styleId="TextpoznmkypodiarouChar" w:customStyle="1">
    <w:name w:val="Text poznámky pod čiarou Char"/>
    <w:basedOn w:val="Predvolenpsmoodseku"/>
    <w:link w:val="Textpoznmkypodiarou"/>
    <w:rPr>
      <w:rFonts w:ascii="Times New Roman" w:hAnsi="Times New Roman" w:eastAsia="Times New Roman" w:cs="Times New Roman"/>
      <w:lang w:val="zh-CN" w:eastAsia="zh-CN"/>
    </w:rPr>
  </w:style>
  <w:style w:type="paragraph" w:styleId="Revzia1" w:customStyle="1">
    <w:name w:val="Revízia1"/>
    <w:hidden/>
    <w:uiPriority w:val="99"/>
    <w:semiHidden/>
    <w:qFormat/>
    <w:rPr>
      <w:rFonts w:asciiTheme="minorHAnsi" w:hAnsiTheme="minorHAnsi" w:eastAsiaTheme="minorEastAsia" w:cstheme="minorBidi"/>
      <w:lang w:val="en-US" w:eastAsia="zh-CN"/>
    </w:rPr>
  </w:style>
  <w:style w:type="paragraph" w:styleId="Revzia">
    <w:name w:val="Revision"/>
    <w:hidden/>
    <w:uiPriority w:val="99"/>
    <w:semiHidden/>
    <w:rsid w:val="009B4D8E"/>
    <w:rPr>
      <w:rFonts w:asciiTheme="minorHAnsi" w:hAnsiTheme="minorHAnsi" w:eastAsiaTheme="minorEastAsia"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styleId="ZarkazkladnhotextuChar" w:customStyle="1">
    <w:name w:val="Zarážka základného textu Char"/>
    <w:basedOn w:val="Predvolenpsmoodseku"/>
    <w:link w:val="Zarkazkladnhotextu"/>
    <w:rsid w:val="007170D2"/>
    <w:rPr>
      <w:rFonts w:asciiTheme="minorHAnsi" w:hAnsiTheme="minorHAnsi" w:eastAsiaTheme="minorEastAsia" w:cstheme="minorBidi"/>
      <w:lang w:val="en-US" w:eastAsia="zh-CN"/>
    </w:rPr>
  </w:style>
  <w:style w:type="paragraph" w:styleId="Odsekzoznamu1" w:customStyle="1">
    <w:name w:val="Odsek zoznamu1"/>
    <w:basedOn w:val="Normlny"/>
    <w:rsid w:val="007170D2"/>
    <w:pPr>
      <w:ind w:left="720"/>
      <w:contextualSpacing/>
    </w:pPr>
    <w:rPr>
      <w:rFonts w:ascii="Times New Roman" w:hAnsi="Times New Roman" w:eastAsia="Calibri" w:cs="Times New Roman"/>
      <w:sz w:val="24"/>
      <w:szCs w:val="24"/>
      <w:lang w:val="sk-SK" w:eastAsia="sk-SK"/>
    </w:rPr>
  </w:style>
  <w:style w:type="paragraph" w:styleId="tl3" w:customStyle="1">
    <w:name w:val="Štýl3"/>
    <w:basedOn w:val="Normlny"/>
    <w:rsid w:val="00552DF8"/>
    <w:pPr>
      <w:numPr>
        <w:numId w:val="31"/>
      </w:numPr>
      <w:spacing w:before="60" w:after="60" w:line="276" w:lineRule="auto"/>
      <w:jc w:val="both"/>
    </w:pPr>
    <w:rPr>
      <w:rFonts w:ascii="Calibri" w:hAnsi="Calibri" w:eastAsia="Times New Roman" w:cs="Times New Roman"/>
      <w:b/>
      <w:caps/>
      <w:sz w:val="22"/>
      <w:szCs w:val="22"/>
      <w:lang w:val="sk-SK" w:eastAsia="sk-SK"/>
    </w:rPr>
  </w:style>
  <w:style w:type="paragraph" w:styleId="tl4" w:customStyle="1">
    <w:name w:val="Štýl4"/>
    <w:basedOn w:val="Normlny"/>
    <w:rsid w:val="00552DF8"/>
    <w:pPr>
      <w:numPr>
        <w:ilvl w:val="1"/>
        <w:numId w:val="31"/>
      </w:numPr>
      <w:spacing w:before="60" w:after="60" w:line="276" w:lineRule="auto"/>
      <w:jc w:val="both"/>
    </w:pPr>
    <w:rPr>
      <w:rFonts w:ascii="Calibri" w:hAnsi="Calibri" w:eastAsia="Times New Roman" w:cs="Times New Roman"/>
      <w:b/>
      <w:sz w:val="22"/>
      <w:szCs w:val="22"/>
      <w:lang w:val="x-none" w:eastAsia="x-none"/>
    </w:rPr>
  </w:style>
  <w:style w:type="paragraph" w:styleId="Bezriadkovania1" w:customStyle="1">
    <w:name w:val="Bez riadkovania1"/>
    <w:link w:val="NoSpacingChar"/>
    <w:rsid w:val="00EB10EE"/>
    <w:rPr>
      <w:rFonts w:ascii="Calibri" w:hAnsi="Calibri" w:eastAsia="Calibri"/>
      <w:sz w:val="22"/>
      <w:szCs w:val="22"/>
      <w:lang w:eastAsia="en-US"/>
    </w:rPr>
  </w:style>
  <w:style w:type="character" w:styleId="NoSpacingChar" w:customStyle="1">
    <w:name w:val="No Spacing Char"/>
    <w:link w:val="Bezriadkovania1"/>
    <w:locked/>
    <w:rsid w:val="00EB10EE"/>
    <w:rPr>
      <w:rFonts w:ascii="Calibri" w:hAnsi="Calibri" w:eastAsia="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hAnsi="Times New Roman" w:eastAsia="Times New Roman" w:cs="Times New Roman"/>
      <w:sz w:val="24"/>
      <w:szCs w:val="24"/>
      <w:lang w:val="x-none" w:eastAsia="x-none"/>
    </w:rPr>
  </w:style>
  <w:style w:type="character" w:styleId="PtaChar" w:customStyle="1">
    <w:name w:val="Päta Char"/>
    <w:basedOn w:val="Predvolenpsmoodseku"/>
    <w:link w:val="Pta"/>
    <w:uiPriority w:val="99"/>
    <w:rsid w:val="00557577"/>
    <w:rPr>
      <w:rFonts w:eastAsia="Times New Roman"/>
      <w:sz w:val="24"/>
      <w:szCs w:val="24"/>
      <w:lang w:val="x-none" w:eastAsia="x-none"/>
    </w:rPr>
  </w:style>
  <w:style w:type="character" w:styleId="Nadpis2Char" w:customStyle="1">
    <w:name w:val="Nadpis 2 Char"/>
    <w:basedOn w:val="Predvolenpsmoodseku"/>
    <w:link w:val="Nadpis2"/>
    <w:rsid w:val="00A022A6"/>
    <w:rPr>
      <w:rFonts w:ascii="Arial Narrow" w:hAnsi="Arial Narrow" w:eastAsiaTheme="majorEastAsia" w:cstheme="majorBidi"/>
      <w:b/>
      <w:color w:val="2E74B5" w:themeColor="accent1" w:themeShade="BF"/>
      <w:sz w:val="26"/>
      <w:szCs w:val="26"/>
    </w:rPr>
  </w:style>
  <w:style w:type="character" w:styleId="Nadpis1Char" w:customStyle="1">
    <w:name w:val="Nadpis 1 Char"/>
    <w:basedOn w:val="Predvolenpsmoodseku"/>
    <w:link w:val="Nadpis1"/>
    <w:rsid w:val="00E31BAA"/>
    <w:rPr>
      <w:rFonts w:asciiTheme="majorHAnsi" w:hAnsiTheme="majorHAnsi" w:eastAsiaTheme="majorEastAsia"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670E51"/>
    <w:pPr>
      <w:tabs>
        <w:tab w:val="left" w:pos="1320"/>
        <w:tab w:val="right" w:leader="dot" w:pos="9062"/>
      </w:tabs>
      <w:ind w:left="200"/>
      <w:pPrChange w:author="Autor" w:date="2025-03-18T17:26:00Z" w:id="0">
        <w:pPr>
          <w:tabs>
            <w:tab w:val="left" w:pos="1320"/>
            <w:tab w:val="right" w:leader="dot" w:pos="9062"/>
          </w:tabs>
          <w:ind w:left="200"/>
        </w:pPr>
      </w:pPrChange>
    </w:pPr>
    <w:rPr>
      <w:rPrChange w:author="Autor" w:date="2025-03-18T17:26:00Z" w:id="0">
        <w:rPr>
          <w:rFonts w:asciiTheme="minorHAnsi" w:hAnsiTheme="minorHAnsi" w:eastAsiaTheme="minorEastAsia" w:cstheme="minorBidi"/>
          <w:lang w:val="en-US" w:eastAsia="zh-CN" w:bidi="ar-SA"/>
        </w:rPr>
      </w:rPrChange>
    </w:rPr>
  </w:style>
  <w:style w:type="paragraph" w:styleId="Hlavika">
    <w:name w:val="header"/>
    <w:basedOn w:val="Normlny"/>
    <w:link w:val="HlavikaChar"/>
    <w:rsid w:val="007F765E"/>
    <w:pPr>
      <w:tabs>
        <w:tab w:val="center" w:pos="4536"/>
        <w:tab w:val="right" w:pos="9072"/>
      </w:tabs>
    </w:pPr>
  </w:style>
  <w:style w:type="character" w:styleId="HlavikaChar" w:customStyle="1">
    <w:name w:val="Hlavička Char"/>
    <w:basedOn w:val="Predvolenpsmoodseku"/>
    <w:link w:val="Hlavika"/>
    <w:rsid w:val="007F765E"/>
    <w:rPr>
      <w:rFonts w:asciiTheme="minorHAnsi" w:hAnsiTheme="minorHAnsi" w:eastAsiaTheme="minorEastAsia" w:cstheme="minorBidi"/>
      <w:lang w:val="en-US" w:eastAsia="zh-CN"/>
    </w:rPr>
  </w:style>
  <w:style w:type="character" w:styleId="Sil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priority xmlns="cc5c8e5f-d5cf-48c3-9b5f-7b6134728260" xsi:nil="true"/>
    <najdolezitejsiefotky xmlns="cc5c8e5f-d5cf-48c3-9b5f-7b6134728260">false</najdolezitejsiefotk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2" ma:contentTypeDescription="Create a new document." ma:contentTypeScope="" ma:versionID="f54bba2b36b443e3ab7669b963e5007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BFFD-C792-4392-98F6-1A0E74929409}">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2.xml><?xml version="1.0" encoding="utf-8"?>
<ds:datastoreItem xmlns:ds="http://schemas.openxmlformats.org/officeDocument/2006/customXml" ds:itemID="{927360F5-07B8-4534-98F5-976A8984545B}">
  <ds:schemaRefs>
    <ds:schemaRef ds:uri="http://schemas.microsoft.com/sharepoint/v3/contenttype/forms"/>
  </ds:schemaRefs>
</ds:datastoreItem>
</file>

<file path=customXml/itemProps3.xml><?xml version="1.0" encoding="utf-8"?>
<ds:datastoreItem xmlns:ds="http://schemas.openxmlformats.org/officeDocument/2006/customXml" ds:itemID="{13DA303A-13FC-4329-9761-BD38DF9C7386}"/>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2DAD64-07C2-41C6-B55F-9A8491FAC9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Barbier Simona</cp:lastModifiedBy>
  <cp:revision>17</cp:revision>
  <cp:lastPrinted>2025-02-14T08:42:00Z</cp:lastPrinted>
  <dcterms:created xsi:type="dcterms:W3CDTF">2023-06-28T13:19:00Z</dcterms:created>
  <dcterms:modified xsi:type="dcterms:W3CDTF">2025-03-18T16:32:12Z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