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294DD2B6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333A92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3F61FC8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="00F74011">
        <w:rPr>
          <w:rFonts w:ascii="Arial Narrow" w:hAnsi="Arial Narrow"/>
          <w:bCs/>
          <w:kern w:val="28"/>
          <w:sz w:val="22"/>
          <w:szCs w:val="22"/>
        </w:rPr>
        <w:t>§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7AEB2E2B" w:rsidR="00A844BF" w:rsidRPr="000F4E03" w:rsidRDefault="00A844BF" w:rsidP="00353BD7">
      <w:pPr>
        <w:tabs>
          <w:tab w:val="left" w:pos="709"/>
        </w:tabs>
        <w:ind w:left="2832" w:hanging="2265"/>
        <w:jc w:val="both"/>
        <w:rPr>
          <w:rFonts w:ascii="Arial Narrow" w:hAnsi="Arial Narrow" w:cs="Arial"/>
          <w:sz w:val="22"/>
          <w:szCs w:val="22"/>
        </w:rPr>
      </w:pPr>
      <w:r w:rsidRPr="32902FCC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 w:rsidR="00FB4918" w:rsidRPr="00FB4918">
        <w:rPr>
          <w:rFonts w:ascii="Arial Narrow" w:hAnsi="Arial Narrow" w:cs="Arial"/>
          <w:sz w:val="22"/>
          <w:szCs w:val="22"/>
        </w:rPr>
        <w:t>Úrad podpredsedu vlády Slovenskej republiky pre Plán obnovy a znalostnú ekonomiku</w:t>
      </w:r>
    </w:p>
    <w:p w14:paraId="3ECD45E4" w14:textId="4423D14E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="00FB4918" w:rsidRPr="00FB4918">
        <w:rPr>
          <w:rFonts w:ascii="Arial Narrow" w:hAnsi="Arial Narrow"/>
          <w:sz w:val="22"/>
          <w:szCs w:val="22"/>
        </w:rPr>
        <w:t>Tomášikova 14366/64A, 831 04 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33AA2BF6" w:rsidR="00A844BF" w:rsidRPr="000F4E03" w:rsidRDefault="00A844BF" w:rsidP="004422AD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="006C1EAE" w:rsidRPr="006C1EAE">
        <w:rPr>
          <w:rFonts w:ascii="Arial Narrow" w:hAnsi="Arial Narrow"/>
          <w:sz w:val="22"/>
          <w:szCs w:val="22"/>
          <w:lang w:eastAsia="cs-CZ"/>
        </w:rPr>
        <w:t>56565321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407A828" w14:textId="67E6A529" w:rsidR="00A844BF" w:rsidRDefault="00A844BF" w:rsidP="00353BD7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="006C1EAE" w:rsidRPr="006C1EAE">
        <w:rPr>
          <w:rFonts w:ascii="Arial Narrow" w:hAnsi="Arial Narrow"/>
          <w:sz w:val="22"/>
          <w:szCs w:val="22"/>
          <w:lang w:eastAsia="cs-CZ"/>
        </w:rPr>
        <w:t xml:space="preserve">Mgr. Michal </w:t>
      </w:r>
      <w:proofErr w:type="spellStart"/>
      <w:r w:rsidR="006C1EAE" w:rsidRPr="006C1EAE">
        <w:rPr>
          <w:rFonts w:ascii="Arial Narrow" w:hAnsi="Arial Narrow"/>
          <w:sz w:val="22"/>
          <w:szCs w:val="22"/>
          <w:lang w:eastAsia="cs-CZ"/>
        </w:rPr>
        <w:t>Moško</w:t>
      </w:r>
      <w:proofErr w:type="spellEnd"/>
      <w:r w:rsidR="006C1EAE" w:rsidRPr="006C1EAE">
        <w:rPr>
          <w:rFonts w:ascii="Arial Narrow" w:hAnsi="Arial Narrow"/>
          <w:sz w:val="22"/>
          <w:szCs w:val="22"/>
          <w:lang w:eastAsia="cs-CZ"/>
        </w:rPr>
        <w:t>, MBA, vedúci úradu</w:t>
      </w:r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5E0A6C57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 xml:space="preserve">Mgr. Marek Mrva,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3DB6BA2F" w14:textId="1E1772EB" w:rsidR="00BF24D5" w:rsidRPr="00662D56" w:rsidRDefault="00BF24D5" w:rsidP="00662D56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166588">
        <w:rPr>
          <w:rStyle w:val="normaltextrun"/>
          <w:rFonts w:ascii="Arial Narrow" w:hAnsi="Arial Narrow" w:cs="Segoe UI"/>
          <w:sz w:val="22"/>
          <w:szCs w:val="22"/>
        </w:rPr>
        <w:t>Štátna pokladnica, Bratislava</w:t>
      </w:r>
      <w:r w:rsidR="00166588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26118500" w14:textId="615AA10E" w:rsidR="00BF24D5" w:rsidRDefault="00BF24D5" w:rsidP="00BF24D5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Č. účtu v tvare IBAN: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166588">
        <w:rPr>
          <w:rStyle w:val="normaltextrun"/>
          <w:rFonts w:ascii="Arial Narrow" w:hAnsi="Arial Narrow" w:cs="Segoe UI"/>
          <w:sz w:val="22"/>
          <w:szCs w:val="22"/>
        </w:rPr>
        <w:t>SK80 8180 0000 0070 0006 5236</w:t>
      </w:r>
    </w:p>
    <w:p w14:paraId="50EB1E18" w14:textId="77777777" w:rsidR="00BF24D5" w:rsidRDefault="00BF24D5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6A16CC4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7FF4868" w14:textId="4A2D0526" w:rsidR="00166588" w:rsidRDefault="003A5471" w:rsidP="00A844BF">
      <w:pPr>
        <w:ind w:left="567"/>
        <w:jc w:val="both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na základe Zmluvy 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vykon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van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asti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loh vykon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vate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 sprostredkovate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z dňa 13. 10. 2022</w:t>
      </w:r>
      <w:r w:rsidR="002E0077">
        <w:rPr>
          <w:rStyle w:val="Odkaznapoznmkupodiarou"/>
          <w:rFonts w:ascii="Arial Narrow" w:hAnsi="Arial Narrow"/>
          <w:color w:val="000000"/>
          <w:sz w:val="22"/>
          <w:szCs w:val="22"/>
          <w:shd w:val="clear" w:color="auto" w:fill="FFFFFF"/>
        </w:rPr>
        <w:footnoteReference w:id="2"/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lade s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§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6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proofErr w:type="spellStart"/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nasl</w:t>
      </w:r>
      <w:proofErr w:type="spellEnd"/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 zákona č. 368/2021 Z. z. o mechanizme na podporu obnovy a odolnosti a o zmene a doplnení niektorých zákonov v znení neskorších predpisov (ďalej len</w:t>
      </w:r>
      <w:r>
        <w:rPr>
          <w:rStyle w:val="normaltextrun"/>
          <w:rFonts w:ascii="Arial Narrow" w:hAnsi="Arial Narrow"/>
          <w:color w:val="FF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„zákon o mechanizme“).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32F7EDD0" w14:textId="77777777" w:rsidR="003A5471" w:rsidRDefault="003A5471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D7A7AE9" w14:textId="6D711B92" w:rsidR="00166588" w:rsidRDefault="00166588" w:rsidP="00166588">
      <w:pPr>
        <w:ind w:left="567"/>
        <w:jc w:val="both"/>
        <w:rPr>
          <w:rFonts w:ascii="Arial Narrow" w:hAnsi="Arial Narrow"/>
          <w:sz w:val="22"/>
          <w:szCs w:val="22"/>
        </w:rPr>
      </w:pPr>
      <w:r w:rsidRPr="002D1225">
        <w:rPr>
          <w:rFonts w:ascii="Arial Narrow" w:hAnsi="Arial Narrow"/>
          <w:sz w:val="22"/>
          <w:szCs w:val="22"/>
        </w:rPr>
        <w:t xml:space="preserve">Plnenie zo zmluvy je zabezpečené Ministerstvom školstva, vedy, </w:t>
      </w:r>
      <w:r w:rsidR="00E72528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výskumu, vývoja</w:t>
      </w:r>
      <w:r w:rsidR="00CE7A3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="00E72528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</w:t>
      </w:r>
      <w:r w:rsidR="00E7252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  <w:r w:rsidR="00E72528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mládeže</w:t>
      </w:r>
      <w:r w:rsidR="00E7252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Pr="002D1225">
        <w:rPr>
          <w:rFonts w:ascii="Arial Narrow" w:hAnsi="Arial Narrow"/>
          <w:sz w:val="22"/>
          <w:szCs w:val="22"/>
        </w:rPr>
        <w:t>prostredníctvom Štátnej pokladnice a č. účtu v tvare IBAN: SK80 8180 0000 0070 0006 5236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57A2DFA2" w14:textId="77777777" w:rsidR="00166588" w:rsidRDefault="00166588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F78208A" w14:textId="12E8E755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E850223" w14:textId="0BFF52AB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3F6A3D00" w14:textId="77777777" w:rsidR="009F2C6B" w:rsidRDefault="003D443B">
      <w:pPr>
        <w:ind w:firstLine="567"/>
        <w:rPr>
          <w:rFonts w:ascii="Arial Narrow" w:hAnsi="Arial Narrow"/>
          <w:sz w:val="22"/>
          <w:szCs w:val="22"/>
        </w:rPr>
        <w:sectPr w:rsidR="009F2C6B" w:rsidSect="007F53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39" w:right="1417" w:bottom="1843" w:left="1417" w:header="1" w:footer="667" w:gutter="0"/>
          <w:pgNumType w:start="1"/>
          <w:cols w:space="708"/>
          <w:docGrid w:linePitch="360"/>
        </w:sectPr>
      </w:pPr>
      <w:r>
        <w:rPr>
          <w:rFonts w:ascii="Arial Narrow" w:hAnsi="Arial Narrow"/>
          <w:sz w:val="22"/>
          <w:szCs w:val="22"/>
        </w:rPr>
        <w:t>a</w:t>
      </w:r>
    </w:p>
    <w:p w14:paraId="5E1AE83C" w14:textId="2E831871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03BD5A56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Názov: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123F4EB7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Sídlo: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21BB822C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Právna forma: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317D9499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IČO: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39BA776A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DIČ: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41840270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Štatutárny orgán: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05E4FDE" w14:textId="210945B9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3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3D2AAE92" w14:textId="434C19DF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 w:rsidRPr="009C62B0">
        <w:rPr>
          <w:rFonts w:ascii="Arial Narrow" w:hAnsi="Arial Narrow"/>
          <w:sz w:val="22"/>
          <w:szCs w:val="22"/>
        </w:rPr>
        <w:t>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2977F65A" w14:textId="6A78F250" w:rsidR="00BF24D5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lastRenderedPageBreak/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4312B079" w:rsidR="008900AE" w:rsidRDefault="008900AE" w:rsidP="00FE6721">
      <w:pPr>
        <w:ind w:left="567" w:hanging="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6C7B2FC1" w14:textId="0F1D2A65" w:rsidR="00291FD0" w:rsidRDefault="00291FD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CF02A26" w14:textId="77777777" w:rsidR="00291FD0" w:rsidRDefault="00291FD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623376AF" w:rsidR="004B788F" w:rsidRDefault="004B788F" w:rsidP="00D16A3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</w:t>
      </w:r>
      <w:r w:rsidR="00D16A37">
        <w:rPr>
          <w:rFonts w:ascii="Arial Narrow" w:hAnsi="Arial Narrow"/>
          <w:sz w:val="22"/>
          <w:szCs w:val="22"/>
        </w:rPr>
        <w:t xml:space="preserve"> </w:t>
      </w:r>
      <w:r w:rsidR="00D16A37" w:rsidRPr="00D16A37">
        <w:rPr>
          <w:rFonts w:ascii="Arial Narrow" w:hAnsi="Arial Narrow"/>
          <w:sz w:val="22"/>
          <w:szCs w:val="22"/>
        </w:rPr>
        <w:t>ktoré sú svojim obsahom a podstatou najbližšie k zrušeným alebo nahrádzaným dokumentom alebo právnym predpisom</w:t>
      </w:r>
      <w:r w:rsidRPr="004B788F">
        <w:rPr>
          <w:rFonts w:ascii="Arial Narrow" w:hAnsi="Arial Narrow"/>
          <w:sz w:val="22"/>
          <w:szCs w:val="22"/>
        </w:rPr>
        <w:t xml:space="preserve">. 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67BB5F8F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7D1723">
        <w:rPr>
          <w:rFonts w:ascii="Arial Narrow" w:hAnsi="Arial Narrow"/>
          <w:b/>
          <w:sz w:val="22"/>
        </w:rPr>
        <w:t xml:space="preserve"> 1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 xml:space="preserve">(ďalej len </w:t>
      </w:r>
      <w:r w:rsidR="00C74D89">
        <w:rPr>
          <w:rFonts w:ascii="Arial Narrow" w:hAnsi="Arial Narrow"/>
          <w:bCs/>
          <w:sz w:val="22"/>
        </w:rPr>
        <w:t>“</w:t>
      </w:r>
      <w:r w:rsidR="00B647A7" w:rsidRPr="00EB2B6D">
        <w:rPr>
          <w:rFonts w:ascii="Arial Narrow" w:hAnsi="Arial Narrow"/>
          <w:bCs/>
          <w:sz w:val="22"/>
        </w:rPr>
        <w:t>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7F3484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71789D1E" w:rsidR="00710DB7" w:rsidRPr="00C47629" w:rsidRDefault="008900AE" w:rsidP="005C6A2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="005E65DE">
        <w:rPr>
          <w:rFonts w:ascii="Arial Narrow" w:hAnsi="Arial Narrow"/>
          <w:b/>
          <w:sz w:val="22"/>
          <w:szCs w:val="22"/>
        </w:rPr>
        <w:t>iadosti o 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="00712516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registrovanej pod </w:t>
      </w:r>
      <w:commentRangeStart w:id="0"/>
      <w:r w:rsidRPr="005D3122">
        <w:rPr>
          <w:rFonts w:ascii="Arial Narrow" w:hAnsi="Arial Narrow"/>
          <w:sz w:val="22"/>
          <w:szCs w:val="22"/>
        </w:rPr>
        <w:t>číslom</w:t>
      </w:r>
      <w:commentRangeEnd w:id="0"/>
      <w:r w:rsidR="00341EFB">
        <w:rPr>
          <w:rStyle w:val="Odkaznakomentr"/>
          <w:szCs w:val="20"/>
        </w:rPr>
        <w:commentReference w:id="0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0A2A58">
        <w:rPr>
          <w:rFonts w:ascii="Arial Narrow" w:hAnsi="Arial Narrow"/>
          <w:sz w:val="22"/>
          <w:szCs w:val="22"/>
        </w:rPr>
        <w:t>„</w:t>
      </w:r>
      <w:r w:rsidR="007D1723">
        <w:rPr>
          <w:rFonts w:ascii="Arial Narrow" w:hAnsi="Arial Narrow"/>
          <w:sz w:val="22"/>
          <w:szCs w:val="22"/>
        </w:rPr>
        <w:t>Preklenovacie ERC granty“</w:t>
      </w:r>
      <w:r w:rsidR="00034D32">
        <w:rPr>
          <w:rFonts w:ascii="Arial Narrow" w:hAnsi="Arial Narrow"/>
          <w:sz w:val="22"/>
          <w:szCs w:val="22"/>
        </w:rPr>
        <w:t>,</w:t>
      </w:r>
      <w:r w:rsidR="005C6A2C" w:rsidRPr="005C6A2C">
        <w:rPr>
          <w:rFonts w:ascii="Arial Narrow" w:hAnsi="Arial Narrow"/>
          <w:sz w:val="22"/>
          <w:szCs w:val="22"/>
        </w:rPr>
        <w:t xml:space="preserve">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4619E8">
        <w:rPr>
          <w:rFonts w:ascii="Arial Narrow" w:hAnsi="Arial Narrow"/>
          <w:sz w:val="22"/>
          <w:szCs w:val="22"/>
        </w:rPr>
        <w:t>09I01-</w:t>
      </w:r>
      <w:r w:rsidR="00034D32" w:rsidRPr="00291FD0">
        <w:rPr>
          <w:rFonts w:ascii="Arial Narrow" w:hAnsi="Arial Narrow"/>
          <w:sz w:val="22"/>
          <w:szCs w:val="22"/>
        </w:rPr>
        <w:t>03</w:t>
      </w:r>
      <w:r w:rsidR="00710DB7" w:rsidRPr="004619E8">
        <w:rPr>
          <w:rFonts w:ascii="Arial Narrow" w:hAnsi="Arial Narrow"/>
          <w:sz w:val="22"/>
          <w:szCs w:val="22"/>
        </w:rPr>
        <w:t>-V</w:t>
      </w:r>
      <w:r w:rsidR="007D1723">
        <w:rPr>
          <w:rFonts w:ascii="Arial Narrow" w:hAnsi="Arial Narrow"/>
          <w:sz w:val="22"/>
          <w:szCs w:val="22"/>
        </w:rPr>
        <w:t>05</w:t>
      </w:r>
      <w:r w:rsidR="00710DB7" w:rsidRPr="004619E8">
        <w:rPr>
          <w:rFonts w:ascii="Arial Narrow" w:hAnsi="Arial Narrow"/>
          <w:sz w:val="22"/>
          <w:szCs w:val="22"/>
        </w:rPr>
        <w:t xml:space="preserve"> z </w:t>
      </w:r>
      <w:r w:rsidR="00710DB7" w:rsidRPr="00C47629">
        <w:rPr>
          <w:rFonts w:ascii="Arial Narrow" w:hAnsi="Arial Narrow"/>
          <w:sz w:val="22"/>
          <w:szCs w:val="22"/>
        </w:rPr>
        <w:t xml:space="preserve">dňa </w:t>
      </w:r>
      <w:r w:rsidR="00C47629" w:rsidRPr="00A9722F">
        <w:rPr>
          <w:rFonts w:ascii="Arial Narrow" w:hAnsi="Arial Narrow"/>
          <w:sz w:val="22"/>
          <w:szCs w:val="22"/>
        </w:rPr>
        <w:t>21</w:t>
      </w:r>
      <w:r w:rsidR="00710DB7" w:rsidRPr="00A9722F">
        <w:rPr>
          <w:rFonts w:ascii="Arial Narrow" w:hAnsi="Arial Narrow"/>
          <w:sz w:val="22"/>
          <w:szCs w:val="22"/>
        </w:rPr>
        <w:t>. </w:t>
      </w:r>
      <w:r w:rsidR="00E41DCE" w:rsidRPr="00A9722F">
        <w:rPr>
          <w:rFonts w:ascii="Arial Narrow" w:hAnsi="Arial Narrow"/>
          <w:sz w:val="22"/>
          <w:szCs w:val="22"/>
        </w:rPr>
        <w:t>decembra</w:t>
      </w:r>
      <w:r w:rsidR="00BD1624" w:rsidRPr="00C47629">
        <w:rPr>
          <w:rFonts w:ascii="Arial Narrow" w:hAnsi="Arial Narrow"/>
          <w:sz w:val="22"/>
          <w:szCs w:val="22"/>
        </w:rPr>
        <w:t xml:space="preserve"> </w:t>
      </w:r>
      <w:r w:rsidR="00710DB7" w:rsidRPr="00C47629">
        <w:rPr>
          <w:rFonts w:ascii="Arial Narrow" w:hAnsi="Arial Narrow"/>
          <w:sz w:val="22"/>
          <w:szCs w:val="22"/>
        </w:rPr>
        <w:t>202</w:t>
      </w:r>
      <w:r w:rsidR="005C6A2C" w:rsidRPr="00C47629">
        <w:rPr>
          <w:rFonts w:ascii="Arial Narrow" w:hAnsi="Arial Narrow"/>
          <w:sz w:val="22"/>
          <w:szCs w:val="22"/>
        </w:rPr>
        <w:t>3</w:t>
      </w:r>
      <w:r w:rsidR="00710DB7" w:rsidRPr="00C47629">
        <w:rPr>
          <w:rFonts w:ascii="Arial Narrow" w:hAnsi="Arial Narrow"/>
          <w:sz w:val="22"/>
          <w:szCs w:val="22"/>
        </w:rPr>
        <w:t xml:space="preserve"> podľa § 12 ods. 2 zákona o mechanizme.</w:t>
      </w:r>
    </w:p>
    <w:p w14:paraId="2B943C36" w14:textId="7DD20D63" w:rsidR="008900AE" w:rsidRPr="006F5750" w:rsidRDefault="008900AE" w:rsidP="007B0920">
      <w:pPr>
        <w:numPr>
          <w:ilvl w:val="1"/>
          <w:numId w:val="3"/>
        </w:numPr>
        <w:tabs>
          <w:tab w:val="left" w:pos="567"/>
        </w:tabs>
        <w:jc w:val="both"/>
        <w:rPr>
          <w:rStyle w:val="Nadpis1Char"/>
          <w:rFonts w:ascii="Arial Narrow" w:hAnsi="Arial Narrow"/>
          <w:b w:val="0"/>
          <w:kern w:val="0"/>
          <w:sz w:val="22"/>
          <w:szCs w:val="22"/>
          <w:lang w:eastAsia="cs-CZ"/>
        </w:rPr>
      </w:pPr>
      <w:r w:rsidRPr="00C47629">
        <w:rPr>
          <w:rFonts w:ascii="Arial Narrow" w:hAnsi="Arial Narrow"/>
          <w:sz w:val="22"/>
          <w:szCs w:val="22"/>
          <w:lang w:eastAsia="cs-CZ"/>
        </w:rPr>
        <w:t>Predmetom</w:t>
      </w:r>
      <w:r w:rsidRPr="00C47629">
        <w:rPr>
          <w:rFonts w:ascii="Arial Narrow" w:hAnsi="Arial Narrow"/>
          <w:sz w:val="22"/>
          <w:szCs w:val="22"/>
        </w:rPr>
        <w:t xml:space="preserve"> </w:t>
      </w:r>
      <w:r w:rsidRPr="00C47629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C47629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C47629">
        <w:rPr>
          <w:rFonts w:ascii="Arial Narrow" w:hAnsi="Arial Narrow"/>
          <w:sz w:val="22"/>
          <w:szCs w:val="22"/>
          <w:lang w:eastAsia="cs-CZ"/>
        </w:rPr>
        <w:t xml:space="preserve"> je úprava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 práv a povinností 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zmluvných strán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6F5750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6F57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rostriedkov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echanizmu 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na realizáciu 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, ktorý je predmetom </w:t>
      </w:r>
      <w:r w:rsidR="00871150" w:rsidRPr="006F5750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871150" w:rsidRPr="006F57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="00BE1DF1" w:rsidRPr="006F5750">
        <w:rPr>
          <w:rFonts w:ascii="Arial Narrow" w:hAnsi="Arial Narrow"/>
          <w:sz w:val="22"/>
          <w:szCs w:val="22"/>
          <w:lang w:eastAsia="cs-CZ"/>
        </w:rPr>
        <w:t>.</w:t>
      </w:r>
      <w:r w:rsidR="00C92BA5" w:rsidRPr="006F5750">
        <w:rPr>
          <w:rStyle w:val="Nadpis1Char"/>
          <w:rFonts w:ascii="Arial Narrow" w:hAnsi="Arial Narrow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7E588652" w14:textId="77777777" w:rsidR="006F5750" w:rsidRPr="006F5750" w:rsidRDefault="006F5750" w:rsidP="006F5750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5BD3EA3E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583504A4" w14:textId="61652211" w:rsidR="006F5750" w:rsidRDefault="008900AE" w:rsidP="006F575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7FD8CD20" w14:textId="69EA74DA" w:rsidR="00D16A37" w:rsidRDefault="00D16A37" w:rsidP="006F5750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662D56">
        <w:rPr>
          <w:rFonts w:ascii="Arial Narrow" w:hAnsi="Arial Narrow"/>
          <w:b/>
          <w:bCs/>
          <w:sz w:val="22"/>
          <w:szCs w:val="22"/>
          <w:highlight w:val="yellow"/>
          <w:lang w:eastAsia="cs-CZ"/>
        </w:rPr>
        <w:t>Nositeľ výskumu:</w:t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  <w:t>&lt;</w:t>
      </w:r>
      <w:r w:rsidRPr="00662D56">
        <w:rPr>
          <w:rFonts w:ascii="Arial Narrow" w:hAnsi="Arial Narrow"/>
          <w:bCs/>
          <w:i/>
          <w:sz w:val="22"/>
          <w:szCs w:val="22"/>
          <w:highlight w:val="yellow"/>
          <w:lang w:eastAsia="cs-CZ"/>
        </w:rPr>
        <w:t>titul, meno, priezvisko</w:t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>&gt;</w:t>
      </w:r>
    </w:p>
    <w:p w14:paraId="13645013" w14:textId="2B67D2C6" w:rsidR="00710DB7" w:rsidRPr="00291FD0" w:rsidRDefault="00710DB7" w:rsidP="006F5750">
      <w:pPr>
        <w:ind w:left="2977" w:hanging="2410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lastRenderedPageBreak/>
        <w:t>Názov investície: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1: Podpora medzinárodnej spolupráce a zapájania sa do projektov Horizont Európa a Európsky inovačný a technologický inštitút (EIT –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European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Institute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of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Innovation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and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Technology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)</w:t>
      </w:r>
    </w:p>
    <w:p w14:paraId="0A60B209" w14:textId="768F8BCF" w:rsidR="00710DB7" w:rsidRPr="00823EE4" w:rsidRDefault="00710DB7" w:rsidP="006F5750">
      <w:pPr>
        <w:ind w:left="2977" w:hanging="2410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>9: Efektívnejšie riadenie a posilnenie financovania výsk</w:t>
      </w:r>
      <w:r w:rsidR="006F5750">
        <w:rPr>
          <w:rFonts w:ascii="Arial Narrow" w:hAnsi="Arial Narrow"/>
          <w:sz w:val="22"/>
          <w:szCs w:val="22"/>
        </w:rPr>
        <w:t xml:space="preserve">umu, vývoja a inovácií </w:t>
      </w:r>
      <w:r w:rsidRPr="00823EE4">
        <w:rPr>
          <w:rFonts w:ascii="Arial Narrow" w:hAnsi="Arial Narrow"/>
          <w:sz w:val="22"/>
          <w:szCs w:val="22"/>
        </w:rPr>
        <w:t>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1D048091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16A37">
        <w:rPr>
          <w:rFonts w:ascii="Arial Narrow" w:hAnsi="Arial Narrow"/>
          <w:b/>
          <w:sz w:val="22"/>
          <w:szCs w:val="22"/>
          <w:lang w:eastAsia="cs-CZ"/>
        </w:rPr>
        <w:t xml:space="preserve"> tak, aby bol dosiahnutý cieľ projektu</w:t>
      </w:r>
      <w:r w:rsidR="00D527D7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75088273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 xml:space="preserve">, ak z Výzvy, Záväznej dokumentácie </w:t>
      </w:r>
      <w:r w:rsidR="00234BDB" w:rsidRPr="007F3484">
        <w:rPr>
          <w:rFonts w:ascii="Arial Narrow" w:hAnsi="Arial Narrow"/>
          <w:sz w:val="22"/>
          <w:szCs w:val="22"/>
        </w:rPr>
        <w:t>alebo charakteru podmienky poskytnutia</w:t>
      </w:r>
      <w:r w:rsidR="00234BDB">
        <w:rPr>
          <w:rFonts w:ascii="Arial Narrow" w:hAnsi="Arial Narrow"/>
          <w:b/>
          <w:sz w:val="22"/>
          <w:szCs w:val="22"/>
        </w:rPr>
        <w:t xml:space="preserve"> Prostriedkov mechanizmu </w:t>
      </w:r>
      <w:r w:rsidR="00234BDB" w:rsidRPr="007F3484">
        <w:rPr>
          <w:rFonts w:ascii="Arial Narrow" w:hAnsi="Arial Narrow"/>
          <w:sz w:val="22"/>
          <w:szCs w:val="22"/>
        </w:rPr>
        <w:t>nevyplýva</w:t>
      </w:r>
      <w:r w:rsidR="00835C3B" w:rsidRPr="007F3484">
        <w:rPr>
          <w:rFonts w:ascii="Arial Narrow" w:hAnsi="Arial Narrow"/>
          <w:sz w:val="22"/>
          <w:szCs w:val="22"/>
        </w:rPr>
        <w:t xml:space="preserve"> niečo</w:t>
      </w:r>
      <w:r w:rsidR="00234BDB" w:rsidRPr="007F3484">
        <w:rPr>
          <w:rFonts w:ascii="Arial Narrow" w:hAnsi="Arial Narrow"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>Porušenie dodržania podmienok poskytnutia Prostriedkov mechanizmu podľa prvej vety sa považuje za podstatné porušenie Zmluvy podľa článku 11 VZP, ak z Právneho rámca a/alebo zo Záväznej dokumentácie nevyplýva vo vzťahu k jednotlivým podmienkam poskytnutia Prostriedkov mechanizmu iný postup.</w:t>
      </w:r>
    </w:p>
    <w:p w14:paraId="37091E54" w14:textId="6CD9254D" w:rsidR="00D5422A" w:rsidRDefault="008900AE" w:rsidP="00907709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>sa zaväzuje využívať dokumenty súvisiace s 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E41DCE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  <w:r w:rsidR="00907709">
        <w:rPr>
          <w:rFonts w:ascii="Arial Narrow" w:hAnsi="Arial Narrow"/>
          <w:sz w:val="22"/>
          <w:szCs w:val="22"/>
        </w:rPr>
        <w:t xml:space="preserve"> </w:t>
      </w:r>
      <w:r w:rsidR="00907709" w:rsidRPr="00907709">
        <w:rPr>
          <w:rFonts w:ascii="Arial Narrow" w:hAnsi="Arial Narrow"/>
          <w:sz w:val="22"/>
          <w:szCs w:val="22"/>
        </w:rPr>
        <w:t>V súvislosti s preukázaním plnenia Cieľa Projektu je Prijímateľ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Zmluvy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</w:p>
    <w:p w14:paraId="54AE5D00" w14:textId="1B91BF8A" w:rsidR="008A21DF" w:rsidRPr="00ED7BE1" w:rsidRDefault="00D16A37" w:rsidP="008A21DF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662D56">
        <w:rPr>
          <w:rFonts w:ascii="Arial Narrow" w:hAnsi="Arial Narrow"/>
          <w:b/>
          <w:sz w:val="22"/>
          <w:szCs w:val="22"/>
        </w:rPr>
        <w:t xml:space="preserve">Prijímateľ </w:t>
      </w:r>
      <w:r>
        <w:rPr>
          <w:rFonts w:ascii="Arial Narrow" w:hAnsi="Arial Narrow"/>
          <w:sz w:val="22"/>
          <w:szCs w:val="22"/>
        </w:rPr>
        <w:t>sa zaväzuje, že v spolupráci s nositeľom výskumu</w:t>
      </w:r>
      <w:r w:rsidR="008A21DF">
        <w:rPr>
          <w:rFonts w:ascii="Arial Narrow" w:hAnsi="Arial Narrow"/>
          <w:sz w:val="22"/>
          <w:szCs w:val="22"/>
        </w:rPr>
        <w:t>,</w:t>
      </w:r>
      <w:r w:rsidR="008A21DF" w:rsidRPr="008A21DF">
        <w:rPr>
          <w:rFonts w:ascii="Arial Narrow" w:hAnsi="Arial Narrow"/>
          <w:sz w:val="22"/>
          <w:szCs w:val="22"/>
        </w:rPr>
        <w:t xml:space="preserve"> </w:t>
      </w:r>
      <w:r w:rsidR="008A21DF">
        <w:rPr>
          <w:rFonts w:ascii="Arial Narrow" w:hAnsi="Arial Narrow"/>
          <w:sz w:val="22"/>
          <w:szCs w:val="22"/>
        </w:rPr>
        <w:t>definovaným v ods. 2.3 tejto zmluvy,</w:t>
      </w:r>
      <w:r>
        <w:rPr>
          <w:rFonts w:ascii="Arial Narrow" w:hAnsi="Arial Narrow"/>
          <w:sz w:val="22"/>
          <w:szCs w:val="22"/>
        </w:rPr>
        <w:t xml:space="preserve"> opätovne podá žiadosť o ERC grant v rámcovom programe Horizont Európa a to najneskôr dva roky od začatia </w:t>
      </w:r>
      <w:r w:rsidR="00FA038F">
        <w:rPr>
          <w:rFonts w:ascii="Arial Narrow" w:hAnsi="Arial Narrow"/>
          <w:sz w:val="22"/>
          <w:szCs w:val="22"/>
        </w:rPr>
        <w:t>realizácie</w:t>
      </w:r>
      <w:r>
        <w:rPr>
          <w:rFonts w:ascii="Arial Narrow" w:hAnsi="Arial Narrow"/>
          <w:sz w:val="22"/>
          <w:szCs w:val="22"/>
        </w:rPr>
        <w:t xml:space="preserve"> projekt</w:t>
      </w:r>
      <w:r w:rsidR="00FA038F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 xml:space="preserve">, ktorý je predmetom tejto zmluvy. V prípade nesplnenia tejto povinnosti, je </w:t>
      </w:r>
      <w:r w:rsidR="008921C8" w:rsidRPr="00662D56">
        <w:rPr>
          <w:rFonts w:ascii="Arial Narrow" w:hAnsi="Arial Narrow"/>
          <w:b/>
          <w:sz w:val="22"/>
          <w:szCs w:val="22"/>
        </w:rPr>
        <w:t>V</w:t>
      </w:r>
      <w:r w:rsidRPr="00662D56">
        <w:rPr>
          <w:rFonts w:ascii="Arial Narrow" w:hAnsi="Arial Narrow"/>
          <w:b/>
          <w:sz w:val="22"/>
          <w:szCs w:val="22"/>
        </w:rPr>
        <w:t>ykonávateľ</w:t>
      </w:r>
      <w:r>
        <w:rPr>
          <w:rFonts w:ascii="Arial Narrow" w:hAnsi="Arial Narrow"/>
          <w:sz w:val="22"/>
          <w:szCs w:val="22"/>
        </w:rPr>
        <w:t xml:space="preserve"> oprávnený žiadať</w:t>
      </w:r>
      <w:r w:rsidR="00FA038F">
        <w:rPr>
          <w:rFonts w:ascii="Arial Narrow" w:hAnsi="Arial Narrow"/>
          <w:sz w:val="22"/>
          <w:szCs w:val="22"/>
        </w:rPr>
        <w:t xml:space="preserve"> zmluvnú pokutu vo </w:t>
      </w:r>
      <w:r>
        <w:rPr>
          <w:rFonts w:ascii="Arial Narrow" w:hAnsi="Arial Narrow"/>
          <w:sz w:val="22"/>
          <w:szCs w:val="22"/>
        </w:rPr>
        <w:t xml:space="preserve"> </w:t>
      </w:r>
      <w:r w:rsidR="00FA038F">
        <w:rPr>
          <w:rFonts w:ascii="Arial Narrow" w:hAnsi="Arial Narrow"/>
          <w:sz w:val="22"/>
          <w:szCs w:val="22"/>
        </w:rPr>
        <w:t xml:space="preserve">výške </w:t>
      </w:r>
      <w:r>
        <w:rPr>
          <w:rFonts w:ascii="Arial Narrow" w:hAnsi="Arial Narrow"/>
          <w:sz w:val="22"/>
          <w:szCs w:val="22"/>
        </w:rPr>
        <w:t>50</w:t>
      </w:r>
      <w:r w:rsidR="00E41DCE">
        <w:rPr>
          <w:rFonts w:ascii="Arial Narrow" w:hAnsi="Arial Narrow"/>
          <w:sz w:val="22"/>
          <w:szCs w:val="22"/>
        </w:rPr>
        <w:t xml:space="preserve"> % z konečnej sumy </w:t>
      </w:r>
      <w:r w:rsidR="00E41DCE" w:rsidRPr="00662D56">
        <w:rPr>
          <w:rFonts w:ascii="Arial Narrow" w:hAnsi="Arial Narrow"/>
          <w:b/>
          <w:sz w:val="22"/>
          <w:szCs w:val="22"/>
        </w:rPr>
        <w:t>Prostriedkov mechanizmu</w:t>
      </w:r>
      <w:r w:rsidR="00E41DCE">
        <w:rPr>
          <w:rFonts w:ascii="Arial Narrow" w:hAnsi="Arial Narrow"/>
          <w:sz w:val="22"/>
          <w:szCs w:val="22"/>
        </w:rPr>
        <w:t xml:space="preserve"> vyplatenej </w:t>
      </w:r>
      <w:r w:rsidR="00E41DCE" w:rsidRPr="00662D56">
        <w:rPr>
          <w:rFonts w:ascii="Arial Narrow" w:hAnsi="Arial Narrow"/>
          <w:b/>
          <w:sz w:val="22"/>
          <w:szCs w:val="22"/>
        </w:rPr>
        <w:t>Prijímateľovi</w:t>
      </w:r>
      <w:r w:rsidR="00E41DCE">
        <w:rPr>
          <w:rFonts w:ascii="Arial Narrow" w:hAnsi="Arial Narrow"/>
          <w:sz w:val="22"/>
          <w:szCs w:val="22"/>
        </w:rPr>
        <w:t xml:space="preserve">. 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60479B05" w14:textId="619595AB" w:rsidR="004214A0" w:rsidRPr="004214A0" w:rsidRDefault="008900AE" w:rsidP="00291FD0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maximálne do </w:t>
      </w:r>
      <w:r w:rsidRPr="004214A0">
        <w:rPr>
          <w:rFonts w:ascii="Arial Narrow" w:hAnsi="Arial Narrow"/>
          <w:sz w:val="22"/>
          <w:szCs w:val="22"/>
        </w:rPr>
        <w:t>výšky</w:t>
      </w:r>
      <w:r w:rsidRPr="002A3A56">
        <w:rPr>
          <w:rFonts w:ascii="Arial Narrow" w:hAnsi="Arial Narrow"/>
          <w:sz w:val="22"/>
          <w:szCs w:val="22"/>
        </w:rPr>
        <w:t>........................</w:t>
      </w:r>
      <w:r w:rsidRPr="004214A0">
        <w:rPr>
          <w:rFonts w:ascii="Arial Narrow" w:hAnsi="Arial Narrow"/>
          <w:sz w:val="22"/>
          <w:szCs w:val="22"/>
        </w:rPr>
        <w:t xml:space="preserve"> EUR (slovom</w:t>
      </w:r>
      <w:r w:rsidR="00A36245">
        <w:rPr>
          <w:rFonts w:ascii="Arial Narrow" w:hAnsi="Arial Narrow"/>
          <w:sz w:val="22"/>
          <w:szCs w:val="22"/>
        </w:rPr>
        <w:t xml:space="preserve"> </w:t>
      </w:r>
      <w:r w:rsidRPr="002A3A56">
        <w:rPr>
          <w:rFonts w:ascii="Arial Narrow" w:hAnsi="Arial Narrow"/>
          <w:sz w:val="22"/>
          <w:szCs w:val="22"/>
        </w:rPr>
        <w:t>.............</w:t>
      </w:r>
      <w:r w:rsidRPr="004214A0">
        <w:rPr>
          <w:rFonts w:ascii="Arial Narrow" w:hAnsi="Arial Narrow"/>
          <w:sz w:val="22"/>
          <w:szCs w:val="22"/>
        </w:rPr>
        <w:t>eur)</w:t>
      </w:r>
      <w:r w:rsidR="007B08CA" w:rsidRPr="00AE2FB2">
        <w:rPr>
          <w:rFonts w:ascii="Arial Narrow" w:hAnsi="Arial Narrow"/>
        </w:rPr>
        <w:t xml:space="preserve"> </w:t>
      </w:r>
      <w:r w:rsidR="007B08CA" w:rsidRPr="007B08CA">
        <w:rPr>
          <w:rFonts w:ascii="Arial Narrow" w:hAnsi="Arial Narrow"/>
          <w:sz w:val="22"/>
          <w:szCs w:val="22"/>
        </w:rPr>
        <w:t>a</w:t>
      </w:r>
      <w:r w:rsidR="008816B8" w:rsidRPr="00A50342">
        <w:rPr>
          <w:rFonts w:ascii="Arial Narrow" w:hAnsi="Arial Narrow" w:cs="Arial"/>
          <w:sz w:val="22"/>
          <w:szCs w:val="22"/>
        </w:rPr>
        <w:t> </w:t>
      </w:r>
      <w:r w:rsidR="002B6C87" w:rsidRPr="002B6C87">
        <w:rPr>
          <w:rFonts w:ascii="Arial Narrow" w:hAnsi="Arial Narrow" w:cs="Arial"/>
          <w:b/>
          <w:bCs/>
          <w:sz w:val="22"/>
          <w:szCs w:val="22"/>
        </w:rPr>
        <w:t>P</w:t>
      </w:r>
      <w:r w:rsidR="008816B8" w:rsidRPr="002B6C87">
        <w:rPr>
          <w:rFonts w:ascii="Arial Narrow" w:hAnsi="Arial Narrow" w:cs="Arial"/>
          <w:b/>
          <w:bCs/>
          <w:sz w:val="22"/>
          <w:szCs w:val="22"/>
        </w:rPr>
        <w:t>rostriedky</w:t>
      </w:r>
      <w:r w:rsidR="007B08CA" w:rsidRPr="002B6C87">
        <w:rPr>
          <w:rFonts w:ascii="Arial Narrow" w:hAnsi="Arial Narrow"/>
          <w:b/>
          <w:bCs/>
          <w:sz w:val="22"/>
          <w:szCs w:val="22"/>
        </w:rPr>
        <w:t xml:space="preserve"> na </w:t>
      </w:r>
      <w:r w:rsidR="007B08CA" w:rsidRPr="002B6C87">
        <w:rPr>
          <w:rFonts w:ascii="Arial Narrow" w:hAnsi="Arial Narrow" w:cs="Arial Narrow"/>
          <w:b/>
          <w:sz w:val="22"/>
          <w:szCs w:val="22"/>
        </w:rPr>
        <w:t>ú</w:t>
      </w:r>
      <w:r w:rsidR="007B08CA" w:rsidRPr="002B6C87">
        <w:rPr>
          <w:rFonts w:ascii="Arial Narrow" w:hAnsi="Arial Narrow"/>
          <w:b/>
          <w:sz w:val="22"/>
          <w:szCs w:val="22"/>
        </w:rPr>
        <w:t xml:space="preserve">hradu </w:t>
      </w:r>
      <w:r w:rsidR="00D11977">
        <w:rPr>
          <w:rFonts w:ascii="Arial Narrow" w:hAnsi="Arial Narrow"/>
          <w:b/>
          <w:sz w:val="22"/>
          <w:szCs w:val="22"/>
        </w:rPr>
        <w:t xml:space="preserve">oprávnenej </w:t>
      </w:r>
      <w:r w:rsidR="007B08CA" w:rsidRPr="002B6C87">
        <w:rPr>
          <w:rFonts w:ascii="Arial Narrow" w:hAnsi="Arial Narrow"/>
          <w:b/>
          <w:sz w:val="22"/>
          <w:szCs w:val="22"/>
        </w:rPr>
        <w:t>DPH</w:t>
      </w:r>
      <w:r w:rsidR="007B08CA" w:rsidRPr="007B08CA">
        <w:rPr>
          <w:rFonts w:ascii="Arial Narrow" w:hAnsi="Arial Narrow"/>
          <w:sz w:val="22"/>
          <w:szCs w:val="22"/>
        </w:rPr>
        <w:t xml:space="preserve"> maxim</w:t>
      </w:r>
      <w:r w:rsidR="007B08CA" w:rsidRPr="007B08CA">
        <w:rPr>
          <w:rFonts w:ascii="Arial Narrow" w:hAnsi="Arial Narrow" w:cs="Arial Narrow"/>
          <w:sz w:val="22"/>
          <w:szCs w:val="22"/>
        </w:rPr>
        <w:t>á</w:t>
      </w:r>
      <w:r w:rsidR="007B08CA" w:rsidRPr="007B08CA">
        <w:rPr>
          <w:rFonts w:ascii="Arial Narrow" w:hAnsi="Arial Narrow"/>
          <w:sz w:val="22"/>
          <w:szCs w:val="22"/>
        </w:rPr>
        <w:t>lne do v</w:t>
      </w:r>
      <w:r w:rsidR="007B08CA" w:rsidRPr="007B08CA">
        <w:rPr>
          <w:rFonts w:ascii="Arial Narrow" w:hAnsi="Arial Narrow" w:cs="Arial Narrow"/>
          <w:sz w:val="22"/>
          <w:szCs w:val="22"/>
        </w:rPr>
        <w:t>ýš</w:t>
      </w:r>
      <w:r w:rsidR="007B08CA" w:rsidRPr="007B08CA">
        <w:rPr>
          <w:rFonts w:ascii="Arial Narrow" w:hAnsi="Arial Narrow"/>
          <w:sz w:val="22"/>
          <w:szCs w:val="22"/>
        </w:rPr>
        <w:t>ky .......... EUR (slovom ............ eur)</w:t>
      </w:r>
      <w:r w:rsidR="00EF456A">
        <w:rPr>
          <w:rFonts w:ascii="Arial Narrow" w:hAnsi="Arial Narrow"/>
          <w:sz w:val="22"/>
          <w:szCs w:val="22"/>
        </w:rPr>
        <w:t>, čo predstavuje</w:t>
      </w:r>
      <w:r w:rsidR="001678F3">
        <w:rPr>
          <w:rFonts w:ascii="Arial Narrow" w:hAnsi="Arial Narrow"/>
          <w:sz w:val="22"/>
          <w:szCs w:val="22"/>
        </w:rPr>
        <w:t xml:space="preserve"> </w:t>
      </w:r>
      <w:r w:rsidR="001678F3" w:rsidRPr="001678F3">
        <w:rPr>
          <w:rFonts w:ascii="Arial Narrow" w:hAnsi="Arial Narrow"/>
          <w:sz w:val="22"/>
          <w:szCs w:val="22"/>
        </w:rPr>
        <w:t>............... % (slovom ............. percent) z</w:t>
      </w:r>
      <w:r w:rsidR="001678F3" w:rsidRPr="001678F3">
        <w:rPr>
          <w:rFonts w:ascii="Arial" w:hAnsi="Arial" w:cs="Arial"/>
          <w:sz w:val="22"/>
          <w:szCs w:val="22"/>
        </w:rPr>
        <w:t> </w:t>
      </w:r>
      <w:r w:rsidR="001678F3" w:rsidRPr="001678F3">
        <w:rPr>
          <w:rFonts w:ascii="Arial Narrow" w:hAnsi="Arial Narrow"/>
          <w:sz w:val="22"/>
          <w:szCs w:val="22"/>
        </w:rPr>
        <w:t>Celkov</w:t>
      </w:r>
      <w:r w:rsidR="001678F3" w:rsidRPr="001678F3">
        <w:rPr>
          <w:rFonts w:ascii="Arial Narrow" w:hAnsi="Arial Narrow" w:cs="Arial Narrow"/>
          <w:sz w:val="22"/>
          <w:szCs w:val="22"/>
        </w:rPr>
        <w:t>ý</w:t>
      </w:r>
      <w:r w:rsidR="001678F3" w:rsidRPr="001678F3">
        <w:rPr>
          <w:rFonts w:ascii="Arial Narrow" w:hAnsi="Arial Narrow"/>
          <w:sz w:val="22"/>
          <w:szCs w:val="22"/>
        </w:rPr>
        <w:t>ch opr</w:t>
      </w:r>
      <w:r w:rsidR="001678F3" w:rsidRPr="001678F3">
        <w:rPr>
          <w:rFonts w:ascii="Arial Narrow" w:hAnsi="Arial Narrow" w:cs="Arial Narrow"/>
          <w:sz w:val="22"/>
          <w:szCs w:val="22"/>
        </w:rPr>
        <w:t>á</w:t>
      </w:r>
      <w:r w:rsidR="001678F3" w:rsidRPr="001678F3">
        <w:rPr>
          <w:rFonts w:ascii="Arial Narrow" w:hAnsi="Arial Narrow"/>
          <w:sz w:val="22"/>
          <w:szCs w:val="22"/>
        </w:rPr>
        <w:t>vnen</w:t>
      </w:r>
      <w:r w:rsidR="001678F3" w:rsidRPr="001678F3">
        <w:rPr>
          <w:rFonts w:ascii="Arial Narrow" w:hAnsi="Arial Narrow" w:cs="Arial Narrow"/>
          <w:sz w:val="22"/>
          <w:szCs w:val="22"/>
        </w:rPr>
        <w:t>ý</w:t>
      </w:r>
      <w:r w:rsidR="001678F3" w:rsidRPr="001678F3">
        <w:rPr>
          <w:rFonts w:ascii="Arial Narrow" w:hAnsi="Arial Narrow"/>
          <w:sz w:val="22"/>
          <w:szCs w:val="22"/>
        </w:rPr>
        <w:t>ch v</w:t>
      </w:r>
      <w:r w:rsidR="001678F3" w:rsidRPr="001678F3">
        <w:rPr>
          <w:rFonts w:ascii="Arial Narrow" w:hAnsi="Arial Narrow" w:cs="Arial Narrow"/>
          <w:sz w:val="22"/>
          <w:szCs w:val="22"/>
        </w:rPr>
        <w:t>ý</w:t>
      </w:r>
      <w:r w:rsidR="001678F3" w:rsidRPr="001678F3">
        <w:rPr>
          <w:rFonts w:ascii="Arial Narrow" w:hAnsi="Arial Narrow"/>
          <w:sz w:val="22"/>
          <w:szCs w:val="22"/>
        </w:rPr>
        <w:t>davkov na Realiz</w:t>
      </w:r>
      <w:r w:rsidR="001678F3" w:rsidRPr="001678F3">
        <w:rPr>
          <w:rFonts w:ascii="Arial Narrow" w:hAnsi="Arial Narrow" w:cs="Arial Narrow"/>
          <w:sz w:val="22"/>
          <w:szCs w:val="22"/>
        </w:rPr>
        <w:t>á</w:t>
      </w:r>
      <w:r w:rsidR="001678F3" w:rsidRPr="001678F3">
        <w:rPr>
          <w:rFonts w:ascii="Arial Narrow" w:hAnsi="Arial Narrow"/>
          <w:sz w:val="22"/>
          <w:szCs w:val="22"/>
        </w:rPr>
        <w:t>ciu Projektu.</w:t>
      </w:r>
      <w:r w:rsidR="001678F3">
        <w:rPr>
          <w:rFonts w:ascii="Arial Narrow" w:hAnsi="Arial Narrow"/>
          <w:sz w:val="22"/>
          <w:szCs w:val="22"/>
        </w:rPr>
        <w:t xml:space="preserve"> </w:t>
      </w:r>
      <w:r w:rsidR="00A71428">
        <w:rPr>
          <w:rFonts w:ascii="Arial Narrow" w:hAnsi="Arial Narrow"/>
          <w:sz w:val="22"/>
          <w:szCs w:val="22"/>
        </w:rPr>
        <w:t xml:space="preserve">Spolu </w:t>
      </w:r>
      <w:r w:rsidR="00A046F7" w:rsidRPr="002B6C87">
        <w:rPr>
          <w:rFonts w:ascii="Arial Narrow" w:hAnsi="Arial Narrow"/>
          <w:b/>
          <w:bCs/>
          <w:sz w:val="22"/>
          <w:szCs w:val="22"/>
        </w:rPr>
        <w:t>Vykonávateľ</w:t>
      </w:r>
      <w:r w:rsidR="002B6C87">
        <w:rPr>
          <w:rFonts w:ascii="Arial Narrow" w:hAnsi="Arial Narrow"/>
          <w:sz w:val="22"/>
          <w:szCs w:val="22"/>
        </w:rPr>
        <w:t xml:space="preserve"> poskytne </w:t>
      </w:r>
      <w:r w:rsidR="002B6C87" w:rsidRPr="002B6C87">
        <w:rPr>
          <w:rFonts w:ascii="Arial Narrow" w:hAnsi="Arial Narrow"/>
          <w:b/>
          <w:bCs/>
          <w:sz w:val="22"/>
          <w:szCs w:val="22"/>
        </w:rPr>
        <w:t>Prijímateľovi</w:t>
      </w:r>
      <w:r w:rsidR="002B6C87">
        <w:rPr>
          <w:rFonts w:ascii="Arial Narrow" w:hAnsi="Arial Narrow"/>
          <w:sz w:val="22"/>
          <w:szCs w:val="22"/>
        </w:rPr>
        <w:t xml:space="preserve"> prostriedky na </w:t>
      </w:r>
      <w:r w:rsidR="002B6C87" w:rsidRPr="002B6C87">
        <w:rPr>
          <w:rFonts w:ascii="Arial Narrow" w:hAnsi="Arial Narrow"/>
          <w:b/>
          <w:bCs/>
          <w:sz w:val="22"/>
          <w:szCs w:val="22"/>
        </w:rPr>
        <w:t>Realizáciu projektu</w:t>
      </w:r>
      <w:r w:rsidR="002B6C87">
        <w:rPr>
          <w:rFonts w:ascii="Arial Narrow" w:hAnsi="Arial Narrow"/>
          <w:sz w:val="22"/>
          <w:szCs w:val="22"/>
        </w:rPr>
        <w:t xml:space="preserve"> maximálne vo výške .... EUR (slovom .... eur).</w:t>
      </w:r>
      <w:r w:rsidR="003E2DD8" w:rsidRPr="004214A0">
        <w:rPr>
          <w:rFonts w:ascii="Arial Narrow" w:hAnsi="Arial Narrow"/>
          <w:sz w:val="22"/>
          <w:szCs w:val="22"/>
        </w:rPr>
        <w:t>.</w:t>
      </w:r>
      <w:r w:rsidR="007F3484">
        <w:rPr>
          <w:rFonts w:ascii="Arial Narrow" w:hAnsi="Arial Narrow"/>
          <w:sz w:val="22"/>
          <w:szCs w:val="22"/>
        </w:rPr>
        <w:t xml:space="preserve"> </w:t>
      </w:r>
    </w:p>
    <w:p w14:paraId="4F1C0CF6" w14:textId="6178DE8D" w:rsidR="00391944" w:rsidRDefault="008900AE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C30ED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9C30ED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9C30ED">
        <w:rPr>
          <w:rFonts w:ascii="Arial Narrow" w:hAnsi="Arial Narrow"/>
          <w:b/>
          <w:sz w:val="22"/>
          <w:szCs w:val="22"/>
          <w:lang w:eastAsia="cs-CZ"/>
        </w:rPr>
        <w:t>P</w:t>
      </w:r>
      <w:r w:rsidRPr="009C30ED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sa bude realizovať systémom</w:t>
      </w:r>
      <w:r w:rsidR="00AE4871" w:rsidRPr="009C30ED">
        <w:rPr>
          <w:rFonts w:ascii="Arial Narrow" w:hAnsi="Arial Narrow"/>
          <w:sz w:val="22"/>
          <w:szCs w:val="22"/>
          <w:lang w:eastAsia="cs-CZ"/>
        </w:rPr>
        <w:t xml:space="preserve"> zálohových platieb</w:t>
      </w:r>
      <w:r w:rsidR="00E41DCE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AE4871" w:rsidRPr="009C30E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E41DCE">
        <w:rPr>
          <w:rFonts w:ascii="Arial Narrow" w:hAnsi="Arial Narrow"/>
          <w:sz w:val="22"/>
          <w:szCs w:val="22"/>
          <w:lang w:eastAsia="cs-CZ"/>
        </w:rPr>
        <w:t xml:space="preserve"> alebo ich kombinácie</w:t>
      </w:r>
      <w:r w:rsidRPr="009C30ED">
        <w:rPr>
          <w:rFonts w:ascii="Arial Narrow" w:hAnsi="Arial Narrow"/>
          <w:sz w:val="22"/>
          <w:szCs w:val="22"/>
          <w:lang w:eastAsia="cs-CZ"/>
        </w:rPr>
        <w:t>.</w:t>
      </w:r>
    </w:p>
    <w:p w14:paraId="5A0DEC86" w14:textId="436DFABD" w:rsidR="00391944" w:rsidRPr="00391944" w:rsidRDefault="00391944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391944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 vyhlasuje, že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35C8A">
        <w:rPr>
          <w:rFonts w:ascii="Arial Narrow" w:hAnsi="Arial Narrow"/>
          <w:sz w:val="22"/>
          <w:szCs w:val="22"/>
          <w:lang w:eastAsia="cs-CZ"/>
        </w:rPr>
        <w:t xml:space="preserve">v 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prípade vzniku výdavkov v súvislosti s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Celkovými oprávnenými výdavkami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 a budú nevyhnutné na dosiahnutie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Cieľa Projektu</w:t>
      </w:r>
      <w:r w:rsidR="007F348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391944">
        <w:rPr>
          <w:rFonts w:ascii="Arial Narrow" w:hAnsi="Arial Narrow"/>
          <w:sz w:val="22"/>
          <w:szCs w:val="22"/>
          <w:lang w:eastAsia="cs-CZ"/>
        </w:rPr>
        <w:t>zabezpečí zdroje financovania na úhradu všetkých takýchto výdavkov.</w:t>
      </w:r>
    </w:p>
    <w:p w14:paraId="739FA81A" w14:textId="7CD642F5" w:rsidR="00533566" w:rsidRDefault="00C97EEA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C30ED">
        <w:rPr>
          <w:rFonts w:ascii="Arial Narrow" w:hAnsi="Arial Narrow"/>
          <w:b/>
          <w:sz w:val="22"/>
          <w:szCs w:val="22"/>
        </w:rPr>
        <w:lastRenderedPageBreak/>
        <w:t>Obdobie oprávnenosti výdavkov</w:t>
      </w:r>
      <w:r w:rsidR="008900AE" w:rsidRPr="009C30ED">
        <w:rPr>
          <w:rFonts w:ascii="Arial Narrow" w:hAnsi="Arial Narrow"/>
          <w:sz w:val="22"/>
          <w:szCs w:val="22"/>
        </w:rPr>
        <w:t xml:space="preserve"> začína plynúť </w:t>
      </w:r>
      <w:r w:rsidR="008A3F67" w:rsidRPr="009C30ED">
        <w:rPr>
          <w:rFonts w:ascii="Arial Narrow" w:hAnsi="Arial Narrow"/>
          <w:sz w:val="22"/>
          <w:szCs w:val="22"/>
        </w:rPr>
        <w:t>najskôr dňom</w:t>
      </w:r>
      <w:r w:rsidR="007F3484">
        <w:rPr>
          <w:rFonts w:ascii="Arial Narrow" w:hAnsi="Arial Narrow"/>
          <w:sz w:val="22"/>
          <w:szCs w:val="22"/>
        </w:rPr>
        <w:t xml:space="preserve"> podania </w:t>
      </w:r>
      <w:r w:rsidR="007F3484" w:rsidRPr="007F3484">
        <w:rPr>
          <w:rFonts w:ascii="Arial Narrow" w:hAnsi="Arial Narrow"/>
          <w:b/>
          <w:sz w:val="22"/>
          <w:szCs w:val="22"/>
        </w:rPr>
        <w:t>Kladne posúdenej žiadosti o prostriedky mechanizmu</w:t>
      </w:r>
      <w:r w:rsidR="003D04D5" w:rsidRPr="009C30ED">
        <w:rPr>
          <w:rFonts w:ascii="Arial Narrow" w:hAnsi="Arial Narrow"/>
          <w:sz w:val="22"/>
          <w:szCs w:val="22"/>
        </w:rPr>
        <w:t xml:space="preserve"> </w:t>
      </w:r>
      <w:r w:rsidR="008900AE" w:rsidRPr="009C30ED">
        <w:rPr>
          <w:rFonts w:ascii="Arial Narrow" w:hAnsi="Arial Narrow"/>
          <w:sz w:val="22"/>
          <w:szCs w:val="22"/>
        </w:rPr>
        <w:t xml:space="preserve">a končí </w:t>
      </w:r>
      <w:r w:rsidR="008900AE" w:rsidRPr="009C30ED">
        <w:rPr>
          <w:rFonts w:ascii="Arial Narrow" w:hAnsi="Arial Narrow"/>
          <w:sz w:val="22"/>
          <w:szCs w:val="22"/>
          <w:lang w:eastAsia="cs-CZ"/>
        </w:rPr>
        <w:t xml:space="preserve">najneskôr </w:t>
      </w:r>
      <w:del w:id="1" w:author="Autor">
        <w:r w:rsidR="008A3F67" w:rsidRPr="009C30ED" w:rsidDel="00F322DD">
          <w:rPr>
            <w:rFonts w:ascii="Arial Narrow" w:hAnsi="Arial Narrow"/>
            <w:bCs/>
            <w:sz w:val="22"/>
            <w:szCs w:val="22"/>
            <w:lang w:eastAsia="cs-CZ"/>
          </w:rPr>
          <w:delText>30.</w:delText>
        </w:r>
        <w:r w:rsidR="00291FD0" w:rsidRPr="009C30ED" w:rsidDel="00F322DD">
          <w:rPr>
            <w:rFonts w:ascii="Arial Narrow" w:hAnsi="Arial Narrow"/>
            <w:bCs/>
            <w:sz w:val="22"/>
            <w:szCs w:val="22"/>
            <w:lang w:eastAsia="cs-CZ"/>
          </w:rPr>
          <w:delText xml:space="preserve"> 0</w:delText>
        </w:r>
        <w:r w:rsidR="008A3F67" w:rsidRPr="009C30ED" w:rsidDel="00F322DD">
          <w:rPr>
            <w:rFonts w:ascii="Arial Narrow" w:hAnsi="Arial Narrow"/>
            <w:bCs/>
            <w:sz w:val="22"/>
            <w:szCs w:val="22"/>
            <w:lang w:eastAsia="cs-CZ"/>
          </w:rPr>
          <w:delText>6.</w:delText>
        </w:r>
        <w:r w:rsidR="00291FD0" w:rsidRPr="009C30ED" w:rsidDel="00F322DD">
          <w:rPr>
            <w:rFonts w:ascii="Arial Narrow" w:hAnsi="Arial Narrow"/>
            <w:bCs/>
            <w:sz w:val="22"/>
            <w:szCs w:val="22"/>
            <w:lang w:eastAsia="cs-CZ"/>
          </w:rPr>
          <w:delText xml:space="preserve"> </w:delText>
        </w:r>
      </w:del>
      <w:ins w:id="2" w:author="Autor">
        <w:r w:rsidR="00F322DD">
          <w:rPr>
            <w:rFonts w:ascii="Arial Narrow" w:hAnsi="Arial Narrow"/>
            <w:bCs/>
            <w:sz w:val="22"/>
            <w:szCs w:val="22"/>
            <w:lang w:eastAsia="cs-CZ"/>
          </w:rPr>
          <w:t xml:space="preserve">31. 08. </w:t>
        </w:r>
      </w:ins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 xml:space="preserve">2026 </w:t>
      </w:r>
      <w:r w:rsidR="00156C0A" w:rsidRPr="009C30ED">
        <w:rPr>
          <w:rFonts w:ascii="Arial Narrow" w:hAnsi="Arial Narrow"/>
          <w:bCs/>
          <w:sz w:val="22"/>
          <w:szCs w:val="22"/>
          <w:lang w:eastAsia="cs-CZ"/>
        </w:rPr>
        <w:t xml:space="preserve">v súlade s touto </w:t>
      </w:r>
      <w:r w:rsidR="00156C0A" w:rsidRPr="007F3484">
        <w:rPr>
          <w:rFonts w:ascii="Arial Narrow" w:hAnsi="Arial Narrow"/>
          <w:b/>
          <w:bCs/>
          <w:sz w:val="22"/>
          <w:szCs w:val="22"/>
          <w:lang w:eastAsia="cs-CZ"/>
        </w:rPr>
        <w:t>Zmluvou</w:t>
      </w:r>
      <w:r w:rsidR="00156C0A" w:rsidRPr="009C30ED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9C30ED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9C30ED">
        <w:rPr>
          <w:rFonts w:ascii="Arial Narrow" w:hAnsi="Arial Narrow"/>
          <w:sz w:val="22"/>
          <w:szCs w:val="22"/>
        </w:rPr>
        <w:t xml:space="preserve">ďalej len </w:t>
      </w:r>
      <w:r w:rsidR="008900AE" w:rsidRPr="009C30ED">
        <w:rPr>
          <w:rFonts w:ascii="Arial Narrow" w:hAnsi="Arial Narrow"/>
          <w:b/>
          <w:sz w:val="22"/>
          <w:szCs w:val="22"/>
        </w:rPr>
        <w:t>„Obdobie oprávnenosti výdavkov</w:t>
      </w:r>
      <w:r w:rsidRPr="009C30ED">
        <w:rPr>
          <w:rFonts w:ascii="Arial Narrow" w:hAnsi="Arial Narrow"/>
          <w:b/>
          <w:sz w:val="22"/>
          <w:szCs w:val="22"/>
        </w:rPr>
        <w:t>“</w:t>
      </w:r>
      <w:r w:rsidRPr="009C30ED">
        <w:rPr>
          <w:rFonts w:ascii="Arial Narrow" w:hAnsi="Arial Narrow"/>
          <w:sz w:val="22"/>
          <w:szCs w:val="22"/>
        </w:rPr>
        <w:t>)</w:t>
      </w:r>
      <w:r w:rsidR="00D91033" w:rsidRPr="009C30ED">
        <w:rPr>
          <w:rFonts w:ascii="Arial Narrow" w:hAnsi="Arial Narrow"/>
          <w:sz w:val="22"/>
          <w:szCs w:val="22"/>
          <w:lang w:eastAsia="cs-CZ"/>
        </w:rPr>
        <w:t>.</w:t>
      </w:r>
    </w:p>
    <w:p w14:paraId="0F0B80F1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Konečná výška sumy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poskytnutých na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určí na základe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Schválených Žiadostí o platbu,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pričom maximálna výška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ods. 3.1. tejto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Zmluvy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nesmie byť prekročená.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súčasne berie na vedomie, že výška poskytnutých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bude skutočne uhradená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 závisí od posúdenia výšky výdavkov 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ohľadom na pravidlá posudzovania hospodárnosti, efektívnosti, účelnosti a účinnosti výdavkov, so zohľadnením aplikovaného zjednodušeného vykazovania nákladov, ako aj od splnenia ostatných podmienok uvedených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Zmluve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vrátane podmienok oprávnenosti výdavkov podľa článku 4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VZP.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  <w:r w:rsidR="008900AE" w:rsidRPr="009C30ED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76F4D6A" w14:textId="77777777" w:rsidR="00533566" w:rsidRP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ku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  alebo inú formu podpory na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  poskytnutej SR zo zahraničia. Ak sa prijímateľ dozvie o skutočnostiach, ktoré by mohli predstavovať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tejto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je povinný  o týchto skutočnostiach informovať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 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  </w:t>
      </w:r>
      <w:r w:rsidRPr="0053356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3961F06E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„zákon o registri partnerov“) a tento zápis bude trvať minimálne počas doby uvedenej v § 4 ods. 1 zákona o registri partnerov.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7A8D45D6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alebo má povinnosť zápisu konečného užívateľa výhod do iného príslušného registra podľa iného osobitného právneho predpisu, vyhlasuje, že túto povinnosť má k dátumu podpisu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splnenú.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7F4901BA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článkom 5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údaje o konečnom užívateľovi výhod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30 kalendárnych dní odo dňa zmeny konečného užívateľa výhod v súlade s článkom 5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Povinnosť podľa tohto odseku sa nevzťahuje na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533566">
        <w:rPr>
          <w:rStyle w:val="normaltextrun"/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 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62FB0FB6" w14:textId="33406F10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lastRenderedPageBreak/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poskytne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spolu so žiadosťou o platbu (najmä zúčtovanie zálohovej platby alebo priebežná platba) názov / obchodné meno a IČO dodávateľov a subdodávateľov, a údaje o konečnom užívateľovi výhod dodávateľov v rozsahu meno, priezvisko a dátum narodenia, ak je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pravidlách o rozpočtových pravidlách.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1A6C02B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berie na vedomie, že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každá ich časť je finančným prostriedkom vyplateným zo štátneho rozpočtu SR.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sú zdrojovo kryté z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prostriedkov z rozpo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tu 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neopr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vnen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nakladanie s nimi 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ôž</w:t>
      </w:r>
      <w:r w:rsidRPr="00533566">
        <w:rPr>
          <w:rStyle w:val="normaltextrun"/>
          <w:rFonts w:ascii="Arial Narrow" w:hAnsi="Arial Narrow"/>
          <w:sz w:val="22"/>
          <w:szCs w:val="22"/>
        </w:rPr>
        <w:t>e predstavova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trestn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 poškodzovania finančných záujmov EÚ. Na kontrolu a audit použitia týchto finančných prostriedkov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na ukladanie a vym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hanie sankci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za poru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533566">
        <w:rPr>
          <w:rStyle w:val="normaltextrun"/>
          <w:rFonts w:ascii="Arial Narrow" w:hAnsi="Arial Narrow"/>
          <w:sz w:val="22"/>
          <w:szCs w:val="22"/>
        </w:rPr>
        <w:t>enie finan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nej discipl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ny sa vz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>ahuje re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>im upraven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Zmluve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Právnom rámci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ä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znej dokument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cii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strpieť výkon kontroly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auditu pou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itia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zo strany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Vykonávateľa </w:t>
      </w:r>
      <w:r w:rsidRPr="00533566">
        <w:rPr>
          <w:rStyle w:val="normaltextrun"/>
          <w:rFonts w:ascii="Arial Narrow" w:hAnsi="Arial Narrow"/>
          <w:sz w:val="22"/>
          <w:szCs w:val="22"/>
        </w:rPr>
        <w:t>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in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Oprávnených osôb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v súlade s článkom 13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B15A329" w14:textId="6E601580" w:rsidR="00533566" w:rsidRDefault="00533566" w:rsidP="008B2C20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zabezpečiť, aby bol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so zásadou „výrazne nenarušiť / DNSH – </w:t>
      </w:r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 xml:space="preserve">„Do No </w:t>
      </w:r>
      <w:proofErr w:type="spellStart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Significant</w:t>
      </w:r>
      <w:proofErr w:type="spellEnd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 xml:space="preserve"> </w:t>
      </w:r>
      <w:proofErr w:type="spellStart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Harm</w:t>
      </w:r>
      <w:proofErr w:type="spellEnd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“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čl. 5 nariadenia Európskeho parlamentu a Rady (EÚ) 2021/241, ktorým sa zriaďuje Mechanizmus na podporu obnovy a odolnosti v platnom znení,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aby spĺňal všeobecne záväzné právne predpisy v oblasti energetiky, klímy a životného prostredia a všeobecne záväzné právne predpisy v oblasti posudzovania vplyvov na životné prostredie</w:t>
      </w:r>
      <w:r w:rsidR="008B2C20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8B2C20" w:rsidRPr="008B2C20">
        <w:rPr>
          <w:rStyle w:val="normaltextrun"/>
          <w:rFonts w:ascii="Arial Narrow" w:hAnsi="Arial Narrow"/>
          <w:sz w:val="22"/>
          <w:szCs w:val="22"/>
        </w:rPr>
        <w:t>rybovodov</w:t>
      </w:r>
      <w:proofErr w:type="spellEnd"/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), manažmentu sedimentov a opatrenia na ochranu </w:t>
      </w:r>
      <w:proofErr w:type="spellStart"/>
      <w:r w:rsidR="008B2C20" w:rsidRPr="008B2C20">
        <w:rPr>
          <w:rStyle w:val="normaltextrun"/>
          <w:rFonts w:ascii="Arial Narrow" w:hAnsi="Arial Narrow"/>
          <w:sz w:val="22"/>
          <w:szCs w:val="22"/>
        </w:rPr>
        <w:t>habitatov</w:t>
      </w:r>
      <w:proofErr w:type="spellEnd"/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 s ohľadom na dosiahnutie dobrého stavu alebo potenciálu dotknutého vodného útvaru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nemôže výrazne narušiť žiaden z environmentálnych cieľov uvedených v čl. 17 nariadenia Európskeho parlamentu a Rady (EÚ) 2020/852 o vytvorení rámca na uľahčenie udržateľných investícií a o zmene nariadenia (EÚ) 2019/2088.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nemôžu byť použité na činnosti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akt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va zo zoznamu vyl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Pr="00533566">
        <w:rPr>
          <w:rStyle w:val="normaltextrun"/>
          <w:rFonts w:ascii="Arial Narrow" w:hAnsi="Arial Narrow"/>
          <w:sz w:val="22"/>
          <w:szCs w:val="22"/>
        </w:rPr>
        <w:t>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innost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akt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v Eur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pskej komisie. Porušenie týchto povinností predstavuje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zmysle čl. 11 ods. 7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45D039BC" w14:textId="77777777" w:rsidR="003A592F" w:rsidRDefault="003A592F" w:rsidP="003A592F">
      <w:p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3D468D77" w14:textId="291D5765" w:rsidR="008900AE" w:rsidRPr="00ED7BE1" w:rsidRDefault="00391944" w:rsidP="00391944">
      <w:pPr>
        <w:jc w:val="center"/>
        <w:rPr>
          <w:rFonts w:ascii="Arial Narrow" w:hAnsi="Arial Narrow"/>
          <w:color w:val="1F3864"/>
          <w:sz w:val="22"/>
          <w:szCs w:val="22"/>
        </w:rPr>
      </w:pPr>
      <w:r>
        <w:rPr>
          <w:rFonts w:ascii="Arial Narrow" w:hAnsi="Arial Narrow"/>
          <w:b/>
          <w:caps/>
          <w:color w:val="1F3864"/>
          <w:sz w:val="22"/>
          <w:szCs w:val="22"/>
        </w:rPr>
        <w:t xml:space="preserve">4. </w:t>
      </w:r>
      <w:r w:rsidR="008900AE"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3BA872EC" w:rsidR="00CC599C" w:rsidRPr="008F1462" w:rsidRDefault="00E60CD6" w:rsidP="00291FD0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42793814" w14:textId="48C85E42" w:rsidR="00034D32" w:rsidRPr="00291FD0" w:rsidRDefault="00034D32" w:rsidP="00E41DCE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 sa zaväzuje predložiť minimálne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Záverečnú žiadosť o platbu Vykonávateľovi </w:t>
      </w:r>
      <w:r w:rsidRPr="586156F8">
        <w:rPr>
          <w:rFonts w:ascii="Arial Narrow" w:hAnsi="Arial Narrow"/>
          <w:sz w:val="22"/>
          <w:szCs w:val="22"/>
          <w:lang w:eastAsia="cs-CZ"/>
        </w:rPr>
        <w:t>(ďalej aj „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“) najneskôr do dvoch týždňov po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Ukončení vecnej realizácie Projektu.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 Prijímateľ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 predkladá podľa pravidiel stanovených v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Záväznej dokumentáci</w:t>
      </w:r>
      <w:r w:rsidR="008A77D4" w:rsidRPr="586156F8">
        <w:rPr>
          <w:rFonts w:ascii="Arial Narrow" w:hAnsi="Arial Narrow"/>
          <w:b/>
          <w:bCs/>
          <w:sz w:val="22"/>
          <w:szCs w:val="22"/>
          <w:lang w:eastAsia="cs-CZ"/>
        </w:rPr>
        <w:t>i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. V prípade kombinácie systémov financovania platí, že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 sa predkladá samostatne za každý jeden z uplatňovaných systémov financovania. Vzor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 Prijímateľa určí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Vykonávateľ </w:t>
      </w:r>
      <w:r w:rsidRPr="586156F8">
        <w:rPr>
          <w:rFonts w:ascii="Arial Narrow" w:hAnsi="Arial Narrow"/>
          <w:sz w:val="22"/>
          <w:szCs w:val="22"/>
          <w:lang w:eastAsia="cs-CZ"/>
        </w:rPr>
        <w:t>v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 Záväznej dokumentácii.</w:t>
      </w:r>
    </w:p>
    <w:p w14:paraId="794012AD" w14:textId="664307E9" w:rsidR="7CCBE35D" w:rsidRPr="00ED7F7E" w:rsidRDefault="7CCBE35D" w:rsidP="00E41DCE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Doba udržateľnosti Projektu</w:t>
      </w:r>
      <w:r w:rsidRPr="00ED7F7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A038F">
        <w:rPr>
          <w:rFonts w:ascii="Arial Narrow" w:hAnsi="Arial Narrow"/>
          <w:sz w:val="22"/>
          <w:szCs w:val="22"/>
          <w:lang w:eastAsia="cs-CZ"/>
        </w:rPr>
        <w:t xml:space="preserve"> je stanovená do dátumu, kedy Prijímateľ v </w:t>
      </w:r>
      <w:r w:rsidR="00FA038F" w:rsidRPr="00FA038F">
        <w:rPr>
          <w:rFonts w:ascii="Arial Narrow" w:hAnsi="Arial Narrow"/>
          <w:sz w:val="22"/>
          <w:szCs w:val="22"/>
          <w:lang w:eastAsia="cs-CZ"/>
        </w:rPr>
        <w:t>spolupráci s nositeľom výskumu opätovne podá žiadosť o ERC grant v rámcovom programe Horizont Európa</w:t>
      </w:r>
      <w:r w:rsidR="00FA038F">
        <w:rPr>
          <w:rFonts w:ascii="Arial Narrow" w:hAnsi="Arial Narrow"/>
          <w:sz w:val="22"/>
          <w:szCs w:val="22"/>
          <w:lang w:eastAsia="cs-CZ"/>
        </w:rPr>
        <w:t>. Maximálna Doba udržateľnosti projektu je</w:t>
      </w:r>
      <w:r w:rsidR="00FA038F" w:rsidRPr="00FA038F">
        <w:rPr>
          <w:rFonts w:ascii="Arial Narrow" w:hAnsi="Arial Narrow"/>
          <w:sz w:val="22"/>
          <w:szCs w:val="22"/>
          <w:lang w:eastAsia="cs-CZ"/>
        </w:rPr>
        <w:t xml:space="preserve"> dva ro</w:t>
      </w:r>
      <w:r w:rsidR="00FA038F">
        <w:rPr>
          <w:rFonts w:ascii="Arial Narrow" w:hAnsi="Arial Narrow"/>
          <w:sz w:val="22"/>
          <w:szCs w:val="22"/>
          <w:lang w:eastAsia="cs-CZ"/>
        </w:rPr>
        <w:t>ky od začatia realizácie projektu</w:t>
      </w:r>
      <w:r w:rsidR="00FA038F">
        <w:rPr>
          <w:rFonts w:ascii="Arial Narrow" w:hAnsi="Arial Narrow"/>
          <w:sz w:val="22"/>
          <w:szCs w:val="22"/>
        </w:rPr>
        <w:t>, ktorý je predmetom tejto zmluvy</w:t>
      </w:r>
      <w:r w:rsidR="00FA038F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23699A24" w14:textId="03415E82" w:rsidR="00195ECF" w:rsidRPr="00195ECF" w:rsidRDefault="00E60CD6" w:rsidP="00DC47FC">
      <w:pPr>
        <w:numPr>
          <w:ilvl w:val="1"/>
          <w:numId w:val="15"/>
        </w:numPr>
        <w:tabs>
          <w:tab w:val="left" w:pos="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586156F8">
        <w:rPr>
          <w:rFonts w:ascii="Arial Narrow" w:hAnsi="Arial Narrow"/>
          <w:b/>
          <w:bCs/>
          <w:sz w:val="22"/>
          <w:szCs w:val="22"/>
        </w:rPr>
        <w:t>Zmluvné strany</w:t>
      </w:r>
      <w:r w:rsidRPr="586156F8">
        <w:rPr>
          <w:rFonts w:ascii="Arial Narrow" w:hAnsi="Arial Narrow"/>
          <w:sz w:val="22"/>
          <w:szCs w:val="22"/>
        </w:rPr>
        <w:t xml:space="preserve"> sa dohodli, že za </w:t>
      </w:r>
      <w:r w:rsidRPr="586156F8">
        <w:rPr>
          <w:rFonts w:ascii="Arial Narrow" w:hAnsi="Arial Narrow" w:cs="Arial"/>
          <w:sz w:val="22"/>
          <w:szCs w:val="22"/>
        </w:rPr>
        <w:t xml:space="preserve">účelom </w:t>
      </w:r>
      <w:r w:rsidR="007B0920">
        <w:rPr>
          <w:rFonts w:ascii="Arial Narrow" w:hAnsi="Arial Narrow" w:cs="Arial"/>
          <w:sz w:val="22"/>
          <w:szCs w:val="22"/>
        </w:rPr>
        <w:t>získani</w:t>
      </w:r>
      <w:r w:rsidRPr="586156F8">
        <w:rPr>
          <w:rFonts w:ascii="Arial Narrow" w:hAnsi="Arial Narrow" w:cs="Arial"/>
          <w:sz w:val="22"/>
          <w:szCs w:val="22"/>
        </w:rPr>
        <w:t xml:space="preserve">a informácií o implementácii </w:t>
      </w:r>
      <w:r w:rsidRPr="586156F8">
        <w:rPr>
          <w:rFonts w:ascii="Arial Narrow" w:hAnsi="Arial Narrow" w:cs="Arial"/>
          <w:b/>
          <w:bCs/>
          <w:sz w:val="22"/>
          <w:szCs w:val="22"/>
        </w:rPr>
        <w:t>Projektu</w:t>
      </w:r>
      <w:r w:rsidRPr="586156F8">
        <w:rPr>
          <w:rFonts w:ascii="Arial Narrow" w:hAnsi="Arial Narrow" w:cs="Arial"/>
          <w:sz w:val="22"/>
          <w:szCs w:val="22"/>
        </w:rPr>
        <w:t xml:space="preserve"> má </w:t>
      </w:r>
      <w:r w:rsidRPr="00C83286">
        <w:rPr>
          <w:rFonts w:ascii="Arial Narrow" w:hAnsi="Arial Narrow" w:cs="Arial"/>
          <w:b/>
          <w:sz w:val="22"/>
          <w:szCs w:val="22"/>
        </w:rPr>
        <w:t>Prijímateľ</w:t>
      </w:r>
      <w:r w:rsidRPr="00195ECF">
        <w:rPr>
          <w:rFonts w:ascii="Arial Narrow" w:hAnsi="Arial Narrow" w:cs="Arial"/>
          <w:sz w:val="22"/>
          <w:szCs w:val="22"/>
        </w:rPr>
        <w:t xml:space="preserve"> </w:t>
      </w:r>
      <w:r w:rsidR="007B0920">
        <w:rPr>
          <w:rFonts w:ascii="Arial Narrow" w:hAnsi="Arial Narrow" w:cs="Arial"/>
          <w:sz w:val="22"/>
          <w:szCs w:val="22"/>
        </w:rPr>
        <w:t xml:space="preserve">povinnosť </w:t>
      </w:r>
      <w:r w:rsidR="00195ECF" w:rsidRPr="00195ECF">
        <w:rPr>
          <w:rFonts w:ascii="Arial Narrow" w:hAnsi="Arial Narrow" w:cs="Arial"/>
          <w:sz w:val="22"/>
          <w:szCs w:val="22"/>
        </w:rPr>
        <w:t xml:space="preserve">predkladať </w:t>
      </w:r>
      <w:r w:rsidR="00195ECF" w:rsidRPr="00C83286">
        <w:rPr>
          <w:rFonts w:ascii="Arial Narrow" w:hAnsi="Arial Narrow" w:cs="Arial"/>
          <w:b/>
          <w:sz w:val="22"/>
          <w:szCs w:val="22"/>
        </w:rPr>
        <w:t>Vykonávateľovi</w:t>
      </w:r>
      <w:r w:rsidR="00195ECF" w:rsidRPr="00195ECF">
        <w:rPr>
          <w:rFonts w:ascii="Arial Narrow" w:hAnsi="Arial Narrow" w:cs="Arial"/>
          <w:sz w:val="22"/>
          <w:szCs w:val="22"/>
        </w:rPr>
        <w:t>:</w:t>
      </w:r>
    </w:p>
    <w:p w14:paraId="254B2993" w14:textId="429BB9C1" w:rsidR="00195ECF" w:rsidRPr="00195ECF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195ECF">
        <w:rPr>
          <w:rFonts w:ascii="Arial Narrow" w:hAnsi="Arial Narrow" w:cs="Arial"/>
          <w:sz w:val="22"/>
          <w:szCs w:val="22"/>
        </w:rPr>
        <w:t xml:space="preserve">záverečnú monitorovaciu správu spolu so </w:t>
      </w:r>
      <w:proofErr w:type="spellStart"/>
      <w:r w:rsidRPr="00C83286">
        <w:rPr>
          <w:rFonts w:ascii="Arial Narrow" w:hAnsi="Arial Narrow" w:cs="Arial"/>
          <w:b/>
          <w:sz w:val="22"/>
          <w:szCs w:val="22"/>
        </w:rPr>
        <w:t>ŽoP</w:t>
      </w:r>
      <w:proofErr w:type="spellEnd"/>
      <w:r w:rsidRPr="00195ECF">
        <w:rPr>
          <w:rFonts w:ascii="Arial Narrow" w:hAnsi="Arial Narrow" w:cs="Arial"/>
          <w:sz w:val="22"/>
          <w:szCs w:val="22"/>
        </w:rPr>
        <w:t> podľa bodu 4.1.;</w:t>
      </w:r>
    </w:p>
    <w:p w14:paraId="4F86C5B7" w14:textId="4D36B964" w:rsidR="00195ECF" w:rsidRPr="00195ECF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195ECF">
        <w:rPr>
          <w:rFonts w:ascii="Arial Narrow" w:hAnsi="Arial Narrow" w:cs="Arial"/>
          <w:sz w:val="22"/>
          <w:szCs w:val="22"/>
        </w:rPr>
        <w:t>následn</w:t>
      </w:r>
      <w:r w:rsidR="00086D4F">
        <w:rPr>
          <w:rFonts w:ascii="Arial Narrow" w:hAnsi="Arial Narrow" w:cs="Arial"/>
          <w:sz w:val="22"/>
          <w:szCs w:val="22"/>
        </w:rPr>
        <w:t>ú</w:t>
      </w:r>
      <w:r w:rsidRPr="00195ECF">
        <w:rPr>
          <w:rFonts w:ascii="Arial Narrow" w:hAnsi="Arial Narrow" w:cs="Arial"/>
          <w:sz w:val="22"/>
          <w:szCs w:val="22"/>
        </w:rPr>
        <w:t xml:space="preserve"> monitorovaci</w:t>
      </w:r>
      <w:r w:rsidR="00086D4F">
        <w:rPr>
          <w:rFonts w:ascii="Arial Narrow" w:hAnsi="Arial Narrow" w:cs="Arial"/>
          <w:sz w:val="22"/>
          <w:szCs w:val="22"/>
        </w:rPr>
        <w:t>u</w:t>
      </w:r>
      <w:r w:rsidRPr="00195ECF">
        <w:rPr>
          <w:rFonts w:ascii="Arial Narrow" w:hAnsi="Arial Narrow" w:cs="Arial"/>
          <w:sz w:val="22"/>
          <w:szCs w:val="22"/>
        </w:rPr>
        <w:t xml:space="preserve"> správy </w:t>
      </w:r>
      <w:r w:rsidR="00086D4F">
        <w:rPr>
          <w:rFonts w:ascii="Arial Narrow" w:hAnsi="Arial Narrow" w:cs="Arial"/>
          <w:sz w:val="22"/>
          <w:szCs w:val="22"/>
        </w:rPr>
        <w:t>na konci</w:t>
      </w:r>
      <w:r w:rsidRPr="00195ECF">
        <w:rPr>
          <w:rFonts w:ascii="Arial Narrow" w:hAnsi="Arial Narrow" w:cs="Arial"/>
          <w:sz w:val="22"/>
          <w:szCs w:val="22"/>
        </w:rPr>
        <w:t xml:space="preserve"> </w:t>
      </w:r>
      <w:r w:rsidRPr="00C83286">
        <w:rPr>
          <w:rFonts w:ascii="Arial Narrow" w:hAnsi="Arial Narrow" w:cs="Arial"/>
          <w:b/>
          <w:sz w:val="22"/>
          <w:szCs w:val="22"/>
        </w:rPr>
        <w:t>Doby udržateľnosti Projektu</w:t>
      </w:r>
      <w:r w:rsidR="00FB3C4A">
        <w:rPr>
          <w:rFonts w:ascii="Arial Narrow" w:hAnsi="Arial Narrow" w:cs="Arial"/>
          <w:sz w:val="22"/>
          <w:szCs w:val="22"/>
        </w:rPr>
        <w:t>, a to v prípade</w:t>
      </w:r>
      <w:r w:rsidR="00C26C16">
        <w:rPr>
          <w:rFonts w:ascii="Arial Narrow" w:hAnsi="Arial Narrow" w:cs="Arial"/>
          <w:sz w:val="22"/>
          <w:szCs w:val="22"/>
        </w:rPr>
        <w:t>,</w:t>
      </w:r>
      <w:r w:rsidR="00FB3C4A">
        <w:rPr>
          <w:rFonts w:ascii="Arial Narrow" w:hAnsi="Arial Narrow" w:cs="Arial"/>
          <w:sz w:val="22"/>
          <w:szCs w:val="22"/>
        </w:rPr>
        <w:t xml:space="preserve"> ak </w:t>
      </w:r>
      <w:r w:rsidR="00FB3C4A" w:rsidRPr="00C83286">
        <w:rPr>
          <w:rFonts w:ascii="Arial Narrow" w:hAnsi="Arial Narrow" w:cs="Arial"/>
          <w:b/>
          <w:sz w:val="22"/>
          <w:szCs w:val="22"/>
        </w:rPr>
        <w:t>Doba udržateľnosti Projektu</w:t>
      </w:r>
      <w:r w:rsidR="00FB3C4A">
        <w:rPr>
          <w:rFonts w:ascii="Arial Narrow" w:hAnsi="Arial Narrow" w:cs="Arial"/>
          <w:sz w:val="22"/>
          <w:szCs w:val="22"/>
        </w:rPr>
        <w:t xml:space="preserve"> prekračuje dobu </w:t>
      </w:r>
      <w:r w:rsidR="00FB3C4A" w:rsidRPr="00C83286">
        <w:rPr>
          <w:rFonts w:ascii="Arial Narrow" w:hAnsi="Arial Narrow" w:cs="Arial"/>
          <w:b/>
          <w:sz w:val="22"/>
          <w:szCs w:val="22"/>
        </w:rPr>
        <w:t>Realizácie projektu</w:t>
      </w:r>
      <w:r w:rsidR="001D27C1">
        <w:rPr>
          <w:rFonts w:ascii="Arial Narrow" w:hAnsi="Arial Narrow" w:cs="Arial"/>
          <w:sz w:val="22"/>
          <w:szCs w:val="22"/>
        </w:rPr>
        <w:t>;</w:t>
      </w:r>
    </w:p>
    <w:p w14:paraId="583A8023" w14:textId="69F28F69" w:rsidR="007B0920" w:rsidRPr="00662D56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rFonts w:ascii="Arial Narrow" w:hAnsi="Arial Narrow"/>
          <w:sz w:val="22"/>
          <w:szCs w:val="22"/>
          <w:lang w:eastAsia="cs-CZ"/>
        </w:rPr>
      </w:pPr>
      <w:r w:rsidRPr="00195ECF">
        <w:rPr>
          <w:rFonts w:ascii="Arial Narrow" w:hAnsi="Arial Narrow" w:cs="Arial"/>
          <w:sz w:val="22"/>
          <w:szCs w:val="22"/>
        </w:rPr>
        <w:t xml:space="preserve">priebežné informácie o stave implementácie na vyzvanie </w:t>
      </w:r>
      <w:r w:rsidRPr="00C83286">
        <w:rPr>
          <w:rFonts w:ascii="Arial Narrow" w:hAnsi="Arial Narrow" w:cs="Arial"/>
          <w:b/>
          <w:sz w:val="22"/>
          <w:szCs w:val="22"/>
        </w:rPr>
        <w:t>Vykonávateľa</w:t>
      </w:r>
      <w:r w:rsidRPr="00195ECF">
        <w:rPr>
          <w:rFonts w:ascii="Arial Narrow" w:hAnsi="Arial Narrow" w:cs="Arial"/>
          <w:sz w:val="22"/>
          <w:szCs w:val="22"/>
        </w:rPr>
        <w:t>.</w:t>
      </w:r>
    </w:p>
    <w:p w14:paraId="4C94F7D8" w14:textId="0839606C" w:rsidR="00C1016A" w:rsidRPr="00833AC8" w:rsidRDefault="00C1016A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zaväzuje informovať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skuto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nostiach, ktor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nastan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vislosti 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nositeľom výskumu a ktoré ohrozujú alebo znemožňujú pokračovanie realiz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cie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a to bezodkladne ako sa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 týchto skutočnostiach dozvedel (napr. výpoveď daná zamestnancov/zamestnávateľom, dlhodobá práceneschopnosť, odchod výskumníka na materskú/rodičovskú dovolenku</w:t>
      </w:r>
      <w:r w:rsidR="007672A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 úmrtie výskumníka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).</w:t>
      </w:r>
    </w:p>
    <w:p w14:paraId="5F477037" w14:textId="318ED6E5" w:rsidR="002E6C6F" w:rsidRPr="007B0920" w:rsidRDefault="00A40253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40253">
        <w:rPr>
          <w:rFonts w:ascii="Arial Narrow" w:hAnsi="Arial Narrow"/>
          <w:b/>
          <w:bCs/>
          <w:sz w:val="22"/>
          <w:szCs w:val="22"/>
          <w:lang w:eastAsia="cs-CZ"/>
        </w:rPr>
        <w:lastRenderedPageBreak/>
        <w:t xml:space="preserve">Prijímateľ </w:t>
      </w:r>
      <w:r w:rsidRPr="00A40253">
        <w:rPr>
          <w:rFonts w:ascii="Arial Narrow" w:hAnsi="Arial Narrow"/>
          <w:sz w:val="22"/>
          <w:szCs w:val="22"/>
          <w:lang w:eastAsia="cs-CZ"/>
        </w:rPr>
        <w:t>berie na vedomie, že projekt nie je možné realizovať s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in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m v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skumn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kom, ako </w:t>
      </w:r>
      <w:r w:rsidR="00CF7E90">
        <w:rPr>
          <w:rFonts w:ascii="Arial Narrow" w:hAnsi="Arial Narrow"/>
          <w:sz w:val="22"/>
          <w:szCs w:val="22"/>
          <w:lang w:eastAsia="cs-CZ"/>
        </w:rPr>
        <w:t xml:space="preserve">je identifikovaný v ods. 2.3. </w:t>
      </w:r>
      <w:r w:rsidR="00833AC8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="00833AC8" w:rsidRPr="00833AC8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00A40253">
        <w:rPr>
          <w:rFonts w:ascii="Arial Narrow" w:hAnsi="Arial Narrow"/>
          <w:sz w:val="22"/>
          <w:szCs w:val="22"/>
          <w:lang w:eastAsia="cs-CZ"/>
        </w:rPr>
        <w:t>a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pr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pade vzniku skuto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nost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, ktor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znemo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žň</w:t>
      </w:r>
      <w:r w:rsidRPr="00A40253">
        <w:rPr>
          <w:rFonts w:ascii="Arial Narrow" w:hAnsi="Arial Narrow"/>
          <w:sz w:val="22"/>
          <w:szCs w:val="22"/>
          <w:lang w:eastAsia="cs-CZ"/>
        </w:rPr>
        <w:t>uj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pokra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ova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ť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v</w:t>
      </w:r>
      <w:r w:rsidRPr="00833AC8">
        <w:rPr>
          <w:rFonts w:ascii="Arial" w:hAnsi="Arial" w:cs="Arial"/>
          <w:b/>
          <w:bCs/>
          <w:sz w:val="22"/>
          <w:szCs w:val="22"/>
          <w:lang w:eastAsia="cs-CZ"/>
        </w:rPr>
        <w:t> 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Realiz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á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cii projektu</w:t>
      </w:r>
      <w:r w:rsidRPr="00A40253">
        <w:rPr>
          <w:rFonts w:ascii="Arial Narrow" w:hAnsi="Arial Narrow"/>
          <w:sz w:val="22"/>
          <w:szCs w:val="22"/>
          <w:lang w:eastAsia="cs-CZ"/>
        </w:rPr>
        <w:t>, d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ô</w:t>
      </w:r>
      <w:r w:rsidRPr="00A40253">
        <w:rPr>
          <w:rFonts w:ascii="Arial Narrow" w:hAnsi="Arial Narrow"/>
          <w:sz w:val="22"/>
          <w:szCs w:val="22"/>
          <w:lang w:eastAsia="cs-CZ"/>
        </w:rPr>
        <w:t>jde k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mimoriadnemu ukon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eniu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zmysle 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l. 11 ods. 2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VZP.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Vykon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A40253">
        <w:rPr>
          <w:rFonts w:ascii="Arial Narrow" w:hAnsi="Arial Narrow"/>
          <w:sz w:val="22"/>
          <w:szCs w:val="22"/>
          <w:lang w:eastAsia="cs-CZ"/>
        </w:rPr>
        <w:t>vate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ľ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pos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di, 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i vzniknut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skuto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nosti maj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charakter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Okolnost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í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 xml:space="preserve"> vylu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č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uj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ú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cich zodpovednos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ť</w:t>
      </w:r>
      <w:r w:rsidRPr="00A40253">
        <w:rPr>
          <w:rFonts w:ascii="Arial Narrow" w:hAnsi="Arial Narrow"/>
          <w:sz w:val="22"/>
          <w:szCs w:val="22"/>
          <w:lang w:eastAsia="cs-CZ"/>
        </w:rPr>
        <w:t>; 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ich pr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pade bude postupova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ť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zmysle 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l. 11 ods. 14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s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primeran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m uplatnen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m pr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slu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š</w:t>
      </w:r>
      <w:r w:rsidRPr="00A40253">
        <w:rPr>
          <w:rFonts w:ascii="Arial Narrow" w:hAnsi="Arial Narrow"/>
          <w:sz w:val="22"/>
          <w:szCs w:val="22"/>
          <w:lang w:eastAsia="cs-CZ"/>
        </w:rPr>
        <w:t>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ch ustanoven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Obchodn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A40253">
        <w:rPr>
          <w:rFonts w:ascii="Arial Narrow" w:hAnsi="Arial Narrow"/>
          <w:sz w:val="22"/>
          <w:szCs w:val="22"/>
          <w:lang w:eastAsia="cs-CZ"/>
        </w:rPr>
        <w:t>ho z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konníka, príp. aj Občianskeho zákonníka.  </w:t>
      </w:r>
    </w:p>
    <w:p w14:paraId="04D408F6" w14:textId="1BAD4974" w:rsid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sa zaväzuje, že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ktoré sú poskytnuté podľa tejto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7B0920">
        <w:rPr>
          <w:rStyle w:val="normaltextrun"/>
          <w:rFonts w:ascii="Arial Narrow" w:hAnsi="Arial Narrow"/>
          <w:sz w:val="22"/>
          <w:szCs w:val="22"/>
        </w:rPr>
        <w:t>nepredstavujú pomoc pre podniky</w:t>
      </w:r>
      <w:r w:rsidR="00BC76BB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. Vzhľadom na to, že prijímateľ nepredstavuje podnik, charakter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ktoré sú obsahom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 v súlade s podmienkami poskytnutia príspevku z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Výzve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poskytnutie príspevku z prostriedkov mechanizmu podľa tejto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nepodlieha uplatňovaniu pravidiel štátnej pomoci. Ak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zmení charakter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alebo bude v rámci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alebo v súvislosti s ním vykonávať akékoľvek úkony, v dôsledku ktorých by doš</w:t>
      </w:r>
      <w:r w:rsidR="00BC76BB">
        <w:rPr>
          <w:rStyle w:val="normaltextrun"/>
          <w:rFonts w:ascii="Arial Narrow" w:hAnsi="Arial Narrow"/>
          <w:sz w:val="22"/>
          <w:szCs w:val="22"/>
        </w:rPr>
        <w:t>lo k poskytnutiu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  uplatniteľnými pravidlami EÚ pre oblasť štátnej pomoci alebo so </w:t>
      </w:r>
      <w:r w:rsidR="00BC76BB" w:rsidRPr="007B0920">
        <w:rPr>
          <w:rStyle w:val="normaltextrun"/>
          <w:rFonts w:ascii="Arial Narrow" w:hAnsi="Arial Narrow"/>
          <w:sz w:val="22"/>
          <w:szCs w:val="22"/>
        </w:rPr>
        <w:t>zákonom č.  358/2015 Z. z. o úprave niektorých vzťahov v oblasti štátnej pomoci a minimálnej pomoci a o zmene a doplnení niektorých zákonov (zákon o štátnej pomoci)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ide o podstatné porušenie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je povinný vrátiť a zároveň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Vykonávateľ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je povinný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 vymôcť vrátenie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1FF03BC1" w14:textId="60561C50" w:rsid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sz w:val="22"/>
          <w:szCs w:val="22"/>
        </w:rPr>
        <w:t xml:space="preserve">Poskytnutím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nesmie dôj</w:t>
      </w:r>
      <w:r w:rsidR="00BC76BB">
        <w:rPr>
          <w:rStyle w:val="normaltextrun"/>
          <w:rFonts w:ascii="Arial Narrow" w:hAnsi="Arial Narrow"/>
          <w:sz w:val="22"/>
          <w:szCs w:val="22"/>
        </w:rPr>
        <w:t>sť k poskytnutiu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 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pravidlami EÚ pre štátnu pomoc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a zákonom </w:t>
      </w:r>
      <w:r w:rsidR="00BC76BB">
        <w:rPr>
          <w:rStyle w:val="normaltextrun"/>
          <w:rFonts w:ascii="Arial Narrow" w:hAnsi="Arial Narrow"/>
          <w:sz w:val="22"/>
          <w:szCs w:val="22"/>
        </w:rPr>
        <w:t>o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sa zaväzuje, že počas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Realizácie 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>,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 ako poskytnutie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 pravidlami EÚ pre štátnu pomoc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 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túto podmienku poruší, ide o podstatné porušenie Zmluvy podľa článku 11 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7B0920">
        <w:rPr>
          <w:rStyle w:val="normaltextrun"/>
          <w:rFonts w:ascii="Arial Narrow" w:hAnsi="Arial Narrow"/>
          <w:sz w:val="22"/>
          <w:szCs w:val="22"/>
        </w:rPr>
        <w:t>.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682CB5E4" w14:textId="77777777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súvisiace s realizáciou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príjmy plynúce z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  <w:r w:rsidRPr="007B092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256EBD00" w14:textId="77777777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prípade, ak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bude poskytovať tovary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v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r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mci svojej sprievodnej hospod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rskej 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innosti, zaväzuje sa poskytovať ich za trhové ceny, aby sa predišlo sekundárnemu poskytnutiu štátnej pomoci subjektom, ktorým budú tieto tovary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poskytovan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  <w:r w:rsidRPr="007B092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0550D707" w14:textId="6E89E159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sz w:val="22"/>
          <w:szCs w:val="22"/>
        </w:rPr>
        <w:t>V</w:t>
      </w:r>
      <w:r w:rsidR="00BC76BB">
        <w:rPr>
          <w:rStyle w:val="normaltextrun"/>
          <w:rFonts w:ascii="Arial Narrow" w:hAnsi="Arial Narrow"/>
          <w:sz w:val="22"/>
          <w:szCs w:val="22"/>
        </w:rPr>
        <w:t> </w:t>
      </w:r>
      <w:r w:rsidRPr="007B0920">
        <w:rPr>
          <w:rStyle w:val="normaltextrun"/>
          <w:rFonts w:ascii="Arial Narrow" w:hAnsi="Arial Narrow"/>
          <w:sz w:val="22"/>
          <w:szCs w:val="22"/>
        </w:rPr>
        <w:t>prípade</w:t>
      </w:r>
      <w:r w:rsidR="00BC76BB">
        <w:rPr>
          <w:rStyle w:val="normaltextrun"/>
          <w:rFonts w:ascii="Arial Narrow" w:hAnsi="Arial Narrow"/>
          <w:sz w:val="22"/>
          <w:szCs w:val="22"/>
        </w:rPr>
        <w:t>,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ak budú výsledkom výskumu, ktorý bol podporený z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aj práva duševného vlastníctva,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sa zaväzuje 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0955E643" w14:textId="77777777" w:rsidR="007B0920" w:rsidRDefault="007B0920" w:rsidP="007B0920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(i) k rozsiahlemu šíreniu výsledkov výskumu na nevýlučnom a nediskriminačnom základe, napríklad prostredníctvom výuky, databáz s voľným prístupom, verejne prístupných publikácií alebo slobodného softvéru;  alebo 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50A4131" w14:textId="77777777" w:rsidR="00BC76BB" w:rsidRDefault="007B0920" w:rsidP="00BC76BB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(ii) k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op</w:t>
      </w:r>
      <w:r>
        <w:rPr>
          <w:rStyle w:val="normaltextrun"/>
          <w:rFonts w:ascii="Arial Narrow" w:hAnsi="Arial Narrow" w:cs="Arial Narrow"/>
          <w:sz w:val="22"/>
          <w:szCs w:val="22"/>
        </w:rPr>
        <w:t>ä</w:t>
      </w:r>
      <w:r>
        <w:rPr>
          <w:rStyle w:val="normaltextrun"/>
          <w:rFonts w:ascii="Arial Narrow" w:hAnsi="Arial Narrow"/>
          <w:sz w:val="22"/>
          <w:szCs w:val="22"/>
        </w:rPr>
        <w:t>tovn</w:t>
      </w:r>
      <w:r>
        <w:rPr>
          <w:rStyle w:val="normaltextrun"/>
          <w:rFonts w:ascii="Arial Narrow" w:hAnsi="Arial Narrow" w:cs="Arial Narrow"/>
          <w:sz w:val="22"/>
          <w:szCs w:val="22"/>
        </w:rPr>
        <w:t>é</w:t>
      </w:r>
      <w:r>
        <w:rPr>
          <w:rStyle w:val="normaltextrun"/>
          <w:rFonts w:ascii="Arial Narrow" w:hAnsi="Arial Narrow"/>
          <w:sz w:val="22"/>
          <w:szCs w:val="22"/>
        </w:rPr>
        <w:t>mu investovaniu v</w:t>
      </w:r>
      <w:r>
        <w:rPr>
          <w:rStyle w:val="normaltextrun"/>
          <w:rFonts w:ascii="Arial Narrow" w:hAnsi="Arial Narrow" w:cs="Arial Narrow"/>
          <w:sz w:val="22"/>
          <w:szCs w:val="22"/>
        </w:rPr>
        <w:t>š</w:t>
      </w:r>
      <w:r>
        <w:rPr>
          <w:rStyle w:val="normaltextrun"/>
          <w:rFonts w:ascii="Arial Narrow" w:hAnsi="Arial Narrow"/>
          <w:sz w:val="22"/>
          <w:szCs w:val="22"/>
        </w:rPr>
        <w:t>etk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/>
          <w:sz w:val="22"/>
          <w:szCs w:val="22"/>
        </w:rPr>
        <w:t>ch ziskov z uvedených činností do svojich základných činností.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7E3E588" w14:textId="2922016A" w:rsidR="00BB0804" w:rsidRDefault="007B0920" w:rsidP="000D228B">
      <w:pPr>
        <w:pStyle w:val="paragraph"/>
        <w:numPr>
          <w:ilvl w:val="1"/>
          <w:numId w:val="15"/>
        </w:numPr>
        <w:spacing w:before="0" w:beforeAutospacing="0" w:after="0" w:afterAutospacing="0"/>
        <w:ind w:hanging="644"/>
        <w:jc w:val="both"/>
        <w:textAlignment w:val="baseline"/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vysvetlenia za účelom preverovania a</w:t>
      </w:r>
      <w:r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monitorovania činností s</w:t>
      </w:r>
      <w:r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cieľom prevencie neoprávneného poskytovania štátnej pomoci. </w:t>
      </w: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</w:p>
    <w:p w14:paraId="78C756AC" w14:textId="77777777" w:rsidR="00BB0804" w:rsidRPr="00570AB0" w:rsidRDefault="00BB0804" w:rsidP="000D228B">
      <w:pPr>
        <w:pStyle w:val="paragraph"/>
        <w:numPr>
          <w:ilvl w:val="1"/>
          <w:numId w:val="15"/>
        </w:numPr>
        <w:spacing w:before="0" w:beforeAutospacing="0" w:after="0" w:afterAutospacing="0"/>
        <w:ind w:hanging="644"/>
        <w:jc w:val="both"/>
        <w:textAlignment w:val="baseline"/>
        <w:rPr>
          <w:rFonts w:ascii="Arial Narrow" w:hAnsi="Arial Narrow"/>
          <w:sz w:val="22"/>
          <w:szCs w:val="22"/>
        </w:rPr>
      </w:pPr>
      <w:r w:rsidRPr="00570AB0">
        <w:rPr>
          <w:rStyle w:val="normaltextrun"/>
          <w:rFonts w:ascii="Arial Narrow" w:hAnsi="Arial Narrow"/>
          <w:b/>
          <w:sz w:val="22"/>
          <w:szCs w:val="22"/>
          <w:shd w:val="clear" w:color="auto" w:fill="FFFFFF"/>
        </w:rPr>
        <w:t>Prijímateľ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sa zaväzuje, že poskytnutím alebo použitím </w:t>
      </w:r>
      <w:r w:rsidRPr="00570AB0">
        <w:rPr>
          <w:rStyle w:val="normaltextrun"/>
          <w:rFonts w:ascii="Arial Narrow" w:hAnsi="Arial Narrow"/>
          <w:b/>
          <w:sz w:val="22"/>
          <w:szCs w:val="22"/>
          <w:shd w:val="clear" w:color="auto" w:fill="FFFFFF"/>
        </w:rPr>
        <w:t>Prostriedkov mechanizmu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nedôjde k porušeniu reštriktívnych opatrení alebo sankcií EÚ, k porušeniu iných sankcií alebo obdobných opatrení, k</w:t>
      </w: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dodr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iavaniu ktor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sa SR zaviazala, ani k poru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eniu 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kona 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 289/2016 Z. z. o vykon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van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medzin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rodn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sankci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a o doplnen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kona 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 566/2001 Z. z. o cenn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papieroch a investi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slu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b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a o zmene a doplnen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niektor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konov (z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kon o cenn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papieroch) v znen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neskor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predpisov. V</w:t>
      </w: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pade poru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enia uvedených povinností ide o podstatné porušenie </w:t>
      </w:r>
      <w:r w:rsidRPr="00570AB0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Zmluvy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podľa článku 11 </w:t>
      </w:r>
      <w:r w:rsidRPr="00570AB0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VZP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 </w:t>
      </w:r>
      <w:r w:rsidRPr="00570AB0">
        <w:rPr>
          <w:rStyle w:val="eop"/>
          <w:rFonts w:ascii="Arial Narrow" w:hAnsi="Arial Narrow"/>
          <w:sz w:val="22"/>
          <w:szCs w:val="22"/>
          <w:shd w:val="clear" w:color="auto" w:fill="FFFFFF"/>
        </w:rPr>
        <w:t> </w:t>
      </w: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 </w:t>
      </w:r>
      <w:r w:rsidRPr="00570AB0">
        <w:rPr>
          <w:rStyle w:val="eop"/>
          <w:rFonts w:ascii="Arial Narrow" w:hAnsi="Arial Narrow"/>
          <w:sz w:val="22"/>
          <w:szCs w:val="22"/>
        </w:rPr>
        <w:t> </w:t>
      </w:r>
    </w:p>
    <w:p w14:paraId="2BED4067" w14:textId="6CCDA29A" w:rsidR="007B0920" w:rsidRPr="00570AB0" w:rsidRDefault="007B0920" w:rsidP="000D228B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Fonts w:ascii="Arial Narrow" w:hAnsi="Arial Narrow"/>
          <w:sz w:val="22"/>
          <w:szCs w:val="22"/>
        </w:rPr>
      </w:pP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 </w:t>
      </w:r>
      <w:r w:rsidRPr="00570AB0">
        <w:rPr>
          <w:rStyle w:val="eop"/>
          <w:rFonts w:ascii="Arial Narrow" w:hAnsi="Arial Narrow"/>
          <w:sz w:val="22"/>
          <w:szCs w:val="22"/>
        </w:rPr>
        <w:t> </w:t>
      </w:r>
    </w:p>
    <w:p w14:paraId="6505939C" w14:textId="77777777" w:rsidR="00D975FF" w:rsidRPr="00ED7BE1" w:rsidRDefault="00D975FF" w:rsidP="000A2A58">
      <w:pPr>
        <w:tabs>
          <w:tab w:val="left" w:pos="567"/>
        </w:tabs>
        <w:ind w:left="644"/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Článok 5</w:t>
      </w:r>
      <w:r w:rsidR="002D0E42"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.</w:t>
      </w:r>
      <w:r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E6FE076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lastRenderedPageBreak/>
        <w:t>5.1</w:t>
      </w:r>
      <w:r w:rsidRPr="008D7B14">
        <w:rPr>
          <w:rFonts w:ascii="Arial Narrow" w:hAnsi="Arial Narrow"/>
          <w:sz w:val="22"/>
          <w:szCs w:val="22"/>
        </w:rPr>
        <w:t>.</w:t>
      </w:r>
      <w:r w:rsidR="00590961">
        <w:rPr>
          <w:rFonts w:ascii="Arial Narrow" w:hAnsi="Arial Narrow"/>
          <w:sz w:val="20"/>
          <w:szCs w:val="22"/>
        </w:rPr>
        <w:tab/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69DAED3E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5.2</w:t>
      </w:r>
      <w:r w:rsidRPr="008D7B14">
        <w:rPr>
          <w:rFonts w:ascii="Arial Narrow" w:hAnsi="Arial Narrow"/>
          <w:sz w:val="22"/>
          <w:szCs w:val="22"/>
        </w:rPr>
        <w:t>.</w:t>
      </w:r>
      <w:r w:rsidR="00590961">
        <w:rPr>
          <w:rFonts w:ascii="Arial Narrow" w:hAnsi="Arial Narrow"/>
          <w:b/>
          <w:sz w:val="22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26E71DDE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5.3.</w:t>
      </w:r>
      <w:r w:rsidR="00590961">
        <w:rPr>
          <w:rFonts w:ascii="Arial Narrow" w:hAnsi="Arial Narrow"/>
          <w:sz w:val="20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78920540" w:rsidR="008900AE" w:rsidRPr="00285F05" w:rsidRDefault="00F616C4" w:rsidP="00291FD0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 xml:space="preserve">5.4 </w:t>
      </w:r>
      <w:r w:rsidR="008900AE" w:rsidRPr="009C30E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1381B4AD" w:rsidR="008900AE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>. 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10941517" w:rsidR="00F616C4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A269C3">
        <w:rPr>
          <w:rFonts w:ascii="Arial Narrow" w:hAnsi="Arial Narrow"/>
          <w:b/>
          <w:sz w:val="22"/>
          <w:szCs w:val="22"/>
        </w:rPr>
        <w:t>Zmluvy o </w:t>
      </w:r>
      <w:r w:rsidR="007F7E80" w:rsidRPr="00D92027">
        <w:rPr>
          <w:rFonts w:ascii="Arial Narrow" w:hAnsi="Arial Narrow"/>
          <w:b/>
          <w:sz w:val="22"/>
          <w:szCs w:val="22"/>
        </w:rPr>
        <w:t>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A269C3">
        <w:rPr>
          <w:rFonts w:ascii="Arial Narrow" w:hAnsi="Arial Narrow"/>
          <w:sz w:val="22"/>
          <w:szCs w:val="22"/>
        </w:rPr>
        <w:t>y adresy v súlade s </w:t>
      </w:r>
      <w:r w:rsidR="00740BE1">
        <w:rPr>
          <w:rFonts w:ascii="Arial Narrow" w:hAnsi="Arial Narrow"/>
          <w:sz w:val="22"/>
          <w:szCs w:val="22"/>
        </w:rPr>
        <w:t>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021F0A6D" w:rsidR="008900AE" w:rsidRPr="00E25111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3DD1BDC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326AD5DC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479B2CD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27141EBB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47D1C21E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BC76BB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23734">
        <w:rPr>
          <w:rFonts w:ascii="Arial Narrow" w:hAnsi="Arial Narrow"/>
          <w:b/>
          <w:sz w:val="22"/>
          <w:szCs w:val="22"/>
        </w:rPr>
        <w:t>Zmluvy o </w:t>
      </w:r>
      <w:r w:rsidR="00862981" w:rsidRPr="00CB113C">
        <w:rPr>
          <w:rFonts w:ascii="Arial Narrow" w:hAnsi="Arial Narrow"/>
          <w:b/>
          <w:sz w:val="22"/>
          <w:szCs w:val="22"/>
        </w:rPr>
        <w:t>poskytnutí prostriedkov mechanizmu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52479F5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</w:t>
      </w:r>
      <w:r w:rsidR="00166588">
        <w:rPr>
          <w:rFonts w:ascii="Arial Narrow" w:hAnsi="Arial Narrow"/>
          <w:sz w:val="22"/>
          <w:szCs w:val="22"/>
        </w:rPr>
        <w:t>.</w:t>
      </w:r>
      <w:r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5F3969C0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7349FAE5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="003A31AA">
        <w:rPr>
          <w:rFonts w:ascii="Arial Narrow" w:hAnsi="Arial Narrow"/>
          <w:sz w:val="22"/>
          <w:szCs w:val="22"/>
        </w:rPr>
        <w:t>v </w:t>
      </w:r>
      <w:r w:rsidRPr="008511B8">
        <w:rPr>
          <w:rFonts w:ascii="Arial Narrow" w:hAnsi="Arial Narrow"/>
          <w:sz w:val="22"/>
          <w:szCs w:val="22"/>
        </w:rPr>
        <w:t xml:space="preserve">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3052C1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566EFC21" w:rsidR="008900AE" w:rsidRPr="00CD5FA5" w:rsidRDefault="008900AE" w:rsidP="003052C1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203EDD">
        <w:rPr>
          <w:rFonts w:ascii="Arial Narrow" w:hAnsi="Arial Narrow"/>
          <w:sz w:val="22"/>
          <w:szCs w:val="22"/>
        </w:rPr>
        <w:t>.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37F2BCDF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lastRenderedPageBreak/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</w:t>
      </w:r>
      <w:r w:rsidR="00681FB4">
        <w:rPr>
          <w:rFonts w:ascii="Arial Narrow" w:hAnsi="Arial Narrow"/>
          <w:sz w:val="22"/>
          <w:szCs w:val="22"/>
        </w:rPr>
        <w:t xml:space="preserve">alebo neúčinným </w:t>
      </w:r>
      <w:r w:rsidRPr="00DF01DB">
        <w:rPr>
          <w:rFonts w:ascii="Arial Narrow" w:hAnsi="Arial Narrow"/>
          <w:sz w:val="22"/>
          <w:szCs w:val="22"/>
        </w:rPr>
        <w:t>v dôsledku jeho rozporu s právnymi predpismi SR alebo právnymi aktmi EÚ, nespôsobí to neplatnosť</w:t>
      </w:r>
      <w:r w:rsidR="00681FB4">
        <w:rPr>
          <w:rFonts w:ascii="Arial Narrow" w:hAnsi="Arial Narrow"/>
          <w:sz w:val="22"/>
          <w:szCs w:val="22"/>
        </w:rPr>
        <w:t xml:space="preserve"> alebo neúčinnosť</w:t>
      </w:r>
      <w:r w:rsidRPr="00DF01DB">
        <w:rPr>
          <w:rFonts w:ascii="Arial Narrow" w:hAnsi="Arial Narrow"/>
          <w:sz w:val="22"/>
          <w:szCs w:val="22"/>
        </w:rPr>
        <w:t xml:space="preserve">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</w:t>
      </w:r>
      <w:r w:rsidR="00681FB4">
        <w:rPr>
          <w:rFonts w:ascii="Arial Narrow" w:hAnsi="Arial Narrow"/>
          <w:sz w:val="22"/>
          <w:szCs w:val="22"/>
        </w:rPr>
        <w:t xml:space="preserve">alebo neúčinné </w:t>
      </w:r>
      <w:r w:rsidRPr="00DF01DB">
        <w:rPr>
          <w:rFonts w:ascii="Arial Narrow" w:hAnsi="Arial Narrow"/>
          <w:sz w:val="22"/>
          <w:szCs w:val="22"/>
        </w:rPr>
        <w:t xml:space="preserve">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5D44241E" w:rsidR="00101269" w:rsidRPr="00DF01DB" w:rsidRDefault="00CA3F37" w:rsidP="00681FB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</w:t>
      </w:r>
      <w:r w:rsidR="003C0284">
        <w:rPr>
          <w:rFonts w:ascii="Arial Narrow" w:hAnsi="Arial Narrow"/>
          <w:sz w:val="22"/>
          <w:szCs w:val="22"/>
        </w:rPr>
        <w:t>.</w:t>
      </w:r>
      <w:r w:rsidR="00681FB4" w:rsidRPr="00681FB4">
        <w:t xml:space="preserve">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42E10F47" w14:textId="61D17CEC" w:rsidR="00F67109" w:rsidRPr="00DF01DB" w:rsidRDefault="00921180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3"/>
      <w:r w:rsidRPr="00921180">
        <w:rPr>
          <w:rFonts w:ascii="Arial Narrow" w:hAnsi="Arial Narrow"/>
          <w:sz w:val="22"/>
          <w:szCs w:val="22"/>
        </w:rPr>
        <w:t>Táto Zmluva je podpísaná elektronicky v</w:t>
      </w:r>
      <w:r w:rsidRPr="00921180">
        <w:rPr>
          <w:rFonts w:ascii="Arial" w:hAnsi="Arial" w:cs="Arial"/>
          <w:sz w:val="22"/>
          <w:szCs w:val="22"/>
        </w:rPr>
        <w:t> </w:t>
      </w:r>
      <w:r w:rsidRPr="00921180">
        <w:rPr>
          <w:rFonts w:ascii="Arial Narrow" w:hAnsi="Arial Narrow"/>
          <w:sz w:val="22"/>
          <w:szCs w:val="22"/>
        </w:rPr>
        <w:t>s</w:t>
      </w:r>
      <w:r w:rsidRPr="00921180">
        <w:rPr>
          <w:rFonts w:ascii="Arial Narrow" w:hAnsi="Arial Narrow" w:cs="Arial Narrow"/>
          <w:sz w:val="22"/>
          <w:szCs w:val="22"/>
        </w:rPr>
        <w:t>ú</w:t>
      </w:r>
      <w:r w:rsidRPr="00921180">
        <w:rPr>
          <w:rFonts w:ascii="Arial Narrow" w:hAnsi="Arial Narrow"/>
          <w:sz w:val="22"/>
          <w:szCs w:val="22"/>
        </w:rPr>
        <w:t>lade so 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konom 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. 272/2016 Z. z. o 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b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ch pre elektronick</w:t>
      </w:r>
      <w:r w:rsidRPr="00921180">
        <w:rPr>
          <w:rFonts w:ascii="Arial Narrow" w:hAnsi="Arial Narrow" w:cs="Arial Narrow"/>
          <w:sz w:val="22"/>
          <w:szCs w:val="22"/>
        </w:rPr>
        <w:t>é</w:t>
      </w:r>
      <w:r w:rsidRPr="00921180">
        <w:rPr>
          <w:rFonts w:ascii="Arial Narrow" w:hAnsi="Arial Narrow"/>
          <w:sz w:val="22"/>
          <w:szCs w:val="22"/>
        </w:rPr>
        <w:t xml:space="preserve"> transakcie na vn</w:t>
      </w:r>
      <w:r w:rsidRPr="00921180">
        <w:rPr>
          <w:rFonts w:ascii="Arial Narrow" w:hAnsi="Arial Narrow" w:cs="Arial Narrow"/>
          <w:sz w:val="22"/>
          <w:szCs w:val="22"/>
        </w:rPr>
        <w:t>ú</w:t>
      </w:r>
      <w:r w:rsidRPr="00921180">
        <w:rPr>
          <w:rFonts w:ascii="Arial Narrow" w:hAnsi="Arial Narrow"/>
          <w:sz w:val="22"/>
          <w:szCs w:val="22"/>
        </w:rPr>
        <w:t>tornom trhu a o zmene a doplnen</w:t>
      </w:r>
      <w:r w:rsidRPr="00921180">
        <w:rPr>
          <w:rFonts w:ascii="Arial Narrow" w:hAnsi="Arial Narrow" w:cs="Arial Narrow"/>
          <w:sz w:val="22"/>
          <w:szCs w:val="22"/>
        </w:rPr>
        <w:t>í</w:t>
      </w:r>
      <w:r w:rsidRPr="00921180">
        <w:rPr>
          <w:rFonts w:ascii="Arial Narrow" w:hAnsi="Arial Narrow"/>
          <w:sz w:val="22"/>
          <w:szCs w:val="22"/>
        </w:rPr>
        <w:t xml:space="preserve"> niektor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konov (z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 o 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b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ch) v znen</w:t>
      </w:r>
      <w:r w:rsidRPr="00921180">
        <w:rPr>
          <w:rFonts w:ascii="Arial Narrow" w:hAnsi="Arial Narrow" w:cs="Arial Narrow"/>
          <w:sz w:val="22"/>
          <w:szCs w:val="22"/>
        </w:rPr>
        <w:t>í</w:t>
      </w:r>
      <w:r w:rsidRPr="00921180">
        <w:rPr>
          <w:rFonts w:ascii="Arial Narrow" w:hAnsi="Arial Narrow"/>
          <w:sz w:val="22"/>
          <w:szCs w:val="22"/>
        </w:rPr>
        <w:t xml:space="preserve"> neskor</w:t>
      </w:r>
      <w:r w:rsidRPr="00921180">
        <w:rPr>
          <w:rFonts w:ascii="Arial Narrow" w:hAnsi="Arial Narrow" w:cs="Arial Narrow"/>
          <w:sz w:val="22"/>
          <w:szCs w:val="22"/>
        </w:rPr>
        <w:t>ší</w:t>
      </w:r>
      <w:r w:rsidRPr="00921180">
        <w:rPr>
          <w:rFonts w:ascii="Arial Narrow" w:hAnsi="Arial Narrow"/>
          <w:sz w:val="22"/>
          <w:szCs w:val="22"/>
        </w:rPr>
        <w:t>ch predpisov (</w:t>
      </w:r>
      <w:r w:rsidRPr="00921180">
        <w:rPr>
          <w:rFonts w:ascii="Arial Narrow" w:hAnsi="Arial Narrow" w:cs="Arial Narrow"/>
          <w:sz w:val="22"/>
          <w:szCs w:val="22"/>
        </w:rPr>
        <w:t>ď</w:t>
      </w:r>
      <w:r w:rsidRPr="00921180">
        <w:rPr>
          <w:rFonts w:ascii="Arial Narrow" w:hAnsi="Arial Narrow"/>
          <w:sz w:val="22"/>
          <w:szCs w:val="22"/>
        </w:rPr>
        <w:t xml:space="preserve">alej len </w:t>
      </w:r>
      <w:r w:rsidRPr="00921180">
        <w:rPr>
          <w:rFonts w:ascii="Arial Narrow" w:hAnsi="Arial Narrow" w:cs="Arial Narrow"/>
          <w:sz w:val="22"/>
          <w:szCs w:val="22"/>
        </w:rPr>
        <w:t>„</w:t>
      </w:r>
      <w:r w:rsidRPr="00921180">
        <w:rPr>
          <w:rFonts w:ascii="Arial Narrow" w:hAnsi="Arial Narrow"/>
          <w:sz w:val="22"/>
          <w:szCs w:val="22"/>
        </w:rPr>
        <w:t>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 o 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b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ch</w:t>
      </w:r>
      <w:r w:rsidRPr="00921180">
        <w:rPr>
          <w:rFonts w:ascii="Arial Narrow" w:hAnsi="Arial Narrow" w:cs="Arial Narrow"/>
          <w:sz w:val="22"/>
          <w:szCs w:val="22"/>
        </w:rPr>
        <w:t>“</w:t>
      </w:r>
      <w:r w:rsidRPr="00921180">
        <w:rPr>
          <w:rFonts w:ascii="Arial Narrow" w:hAnsi="Arial Narrow"/>
          <w:sz w:val="22"/>
          <w:szCs w:val="22"/>
        </w:rPr>
        <w:t>), pri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om d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tumy podpisov zmluvn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str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n s</w:t>
      </w:r>
      <w:r w:rsidRPr="00921180">
        <w:rPr>
          <w:rFonts w:ascii="Arial Narrow" w:hAnsi="Arial Narrow" w:cs="Arial Narrow"/>
          <w:sz w:val="22"/>
          <w:szCs w:val="22"/>
        </w:rPr>
        <w:t>ú</w:t>
      </w:r>
      <w:r w:rsidRPr="00921180">
        <w:rPr>
          <w:rFonts w:ascii="Arial Narrow" w:hAnsi="Arial Narrow"/>
          <w:sz w:val="22"/>
          <w:szCs w:val="22"/>
        </w:rPr>
        <w:t xml:space="preserve"> uveden</w:t>
      </w:r>
      <w:r w:rsidRPr="00921180">
        <w:rPr>
          <w:rFonts w:ascii="Arial Narrow" w:hAnsi="Arial Narrow" w:cs="Arial Narrow"/>
          <w:sz w:val="22"/>
          <w:szCs w:val="22"/>
        </w:rPr>
        <w:t>é</w:t>
      </w:r>
      <w:r w:rsidRPr="00921180">
        <w:rPr>
          <w:rFonts w:ascii="Arial Narrow" w:hAnsi="Arial Narrow"/>
          <w:sz w:val="22"/>
          <w:szCs w:val="22"/>
        </w:rPr>
        <w:t xml:space="preserve"> pri kvalifikovan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elektronick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podpisoch/pe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atiach zmluvn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str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n, ak nie je pou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it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kvalifikovan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elektronick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asov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pe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iatka pod</w:t>
      </w:r>
      <w:r w:rsidRPr="00921180">
        <w:rPr>
          <w:rFonts w:ascii="Arial Narrow" w:hAnsi="Arial Narrow" w:cs="Arial Narrow"/>
          <w:sz w:val="22"/>
          <w:szCs w:val="22"/>
        </w:rPr>
        <w:t>ľ</w:t>
      </w:r>
      <w:r w:rsidRPr="00921180">
        <w:rPr>
          <w:rFonts w:ascii="Arial Narrow" w:hAnsi="Arial Narrow"/>
          <w:sz w:val="22"/>
          <w:szCs w:val="22"/>
        </w:rPr>
        <w:t>a 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kona o</w:t>
      </w:r>
      <w:r w:rsidRPr="00921180">
        <w:rPr>
          <w:rFonts w:ascii="Arial" w:hAnsi="Arial" w:cs="Arial"/>
          <w:sz w:val="22"/>
          <w:szCs w:val="22"/>
        </w:rPr>
        <w:t> </w:t>
      </w:r>
      <w:r w:rsidRPr="00921180">
        <w:rPr>
          <w:rFonts w:ascii="Arial Narrow" w:hAnsi="Arial Narrow"/>
          <w:sz w:val="22"/>
          <w:szCs w:val="22"/>
        </w:rPr>
        <w:t>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 xml:space="preserve">bách.  </w:t>
      </w:r>
      <w:commentRangeEnd w:id="3"/>
      <w:r w:rsidR="0024415D">
        <w:rPr>
          <w:rStyle w:val="Odkaznakomentr"/>
          <w:szCs w:val="20"/>
        </w:rPr>
        <w:commentReference w:id="3"/>
      </w:r>
    </w:p>
    <w:p w14:paraId="7AC064E2" w14:textId="35EC1A33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8A77D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9F2C6B">
      <w:headerReference w:type="default" r:id="rId17"/>
      <w:footerReference w:type="default" r:id="rId18"/>
      <w:type w:val="continuous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737FB6DC" w14:textId="4F331BFD" w:rsidR="007B0920" w:rsidRDefault="007B0920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  <w:comment w:id="3" w:author="Autor" w:initials="A">
    <w:p w14:paraId="6C027EFE" w14:textId="19D50A24" w:rsidR="0024415D" w:rsidRDefault="0024415D" w:rsidP="0024415D">
      <w:pPr>
        <w:pStyle w:val="Textkomentra"/>
      </w:pPr>
      <w:r>
        <w:rPr>
          <w:rStyle w:val="Odkaznakomentr"/>
        </w:rPr>
        <w:annotationRef/>
      </w:r>
      <w:r>
        <w:rPr>
          <w:b/>
          <w:bCs/>
          <w:color w:val="333333"/>
          <w:highlight w:val="white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36CED906" w14:textId="77777777" w:rsidR="0024415D" w:rsidRDefault="0024415D" w:rsidP="0024415D">
      <w:pPr>
        <w:pStyle w:val="Textkomentra"/>
      </w:pPr>
      <w:r>
        <w:rPr>
          <w:color w:val="333333"/>
          <w:highlight w:val="white"/>
        </w:rPr>
        <w:br/>
      </w:r>
    </w:p>
    <w:p w14:paraId="27CFCEB6" w14:textId="77777777" w:rsidR="0024415D" w:rsidRDefault="0024415D" w:rsidP="0024415D">
      <w:pPr>
        <w:pStyle w:val="Textkomentra"/>
      </w:pPr>
      <w:r>
        <w:rPr>
          <w:color w:val="333333"/>
          <w:highlight w:val="white"/>
        </w:rP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37FB6DC" w15:done="0"/>
  <w15:commentEx w15:paraId="27CFCE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7FB6DC" w16cid:durableId="25C3D051"/>
  <w16cid:commentId w16cid:paraId="27CFCEB6" w16cid:durableId="2581F7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FF666" w14:textId="77777777" w:rsidR="00EA5DF2" w:rsidRDefault="00EA5DF2">
      <w:r>
        <w:separator/>
      </w:r>
    </w:p>
  </w:endnote>
  <w:endnote w:type="continuationSeparator" w:id="0">
    <w:p w14:paraId="6DEADBEF" w14:textId="77777777" w:rsidR="00EA5DF2" w:rsidRDefault="00EA5DF2">
      <w:r>
        <w:continuationSeparator/>
      </w:r>
    </w:p>
  </w:endnote>
  <w:endnote w:type="continuationNotice" w:id="1">
    <w:p w14:paraId="4EE7F541" w14:textId="77777777" w:rsidR="00EA5DF2" w:rsidRDefault="00EA5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FA4C" w14:textId="77777777" w:rsidR="002F506D" w:rsidRDefault="002F506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8F9B" w14:textId="77777777" w:rsidR="007B0920" w:rsidRPr="00590961" w:rsidRDefault="007B0920" w:rsidP="00590961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9722F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9722F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2F053" w14:textId="77777777" w:rsidR="002F506D" w:rsidRDefault="002F506D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394A" w14:textId="5673AE1E" w:rsidR="007B0920" w:rsidRPr="00590961" w:rsidRDefault="007B0920" w:rsidP="00590961">
    <w:pPr>
      <w:pStyle w:val="Pta"/>
      <w:jc w:val="center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C6532" w14:textId="77777777" w:rsidR="00EA5DF2" w:rsidRDefault="00EA5DF2">
      <w:r>
        <w:separator/>
      </w:r>
    </w:p>
  </w:footnote>
  <w:footnote w:type="continuationSeparator" w:id="0">
    <w:p w14:paraId="6D4FF165" w14:textId="77777777" w:rsidR="00EA5DF2" w:rsidRDefault="00EA5DF2">
      <w:r>
        <w:continuationSeparator/>
      </w:r>
    </w:p>
  </w:footnote>
  <w:footnote w:type="continuationNotice" w:id="1">
    <w:p w14:paraId="453C62F2" w14:textId="77777777" w:rsidR="00EA5DF2" w:rsidRDefault="00EA5DF2"/>
  </w:footnote>
  <w:footnote w:id="2">
    <w:p w14:paraId="3C2B5766" w14:textId="5F3438E7" w:rsidR="002E0077" w:rsidRDefault="002E007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="00351E60"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7BC48805" w14:textId="73EEBFA4" w:rsidR="007B0920" w:rsidRPr="00BC76BB" w:rsidRDefault="007B0920" w:rsidP="008668C0">
      <w:pPr>
        <w:pStyle w:val="Textpoznmkypodiarou"/>
        <w:ind w:left="142" w:hanging="142"/>
        <w:rPr>
          <w:rFonts w:ascii="Arial Narrow" w:hAnsi="Arial Narrow"/>
          <w:sz w:val="18"/>
          <w:szCs w:val="18"/>
        </w:rPr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  <w:t>Vyplní sa v prípade, ak je poštová adresa (korešpondenčná adresa) zmluvnej strany odlišná od adresy jej sídla.</w:t>
      </w:r>
    </w:p>
  </w:footnote>
  <w:footnote w:id="4">
    <w:p w14:paraId="410D1ACB" w14:textId="279A5C8D" w:rsidR="007B0920" w:rsidRPr="00BC76BB" w:rsidRDefault="007B0920" w:rsidP="008668C0">
      <w:pPr>
        <w:pStyle w:val="Textpoznmkypodiarou"/>
        <w:ind w:left="142" w:hanging="142"/>
        <w:rPr>
          <w:rFonts w:ascii="Arial Narrow" w:hAnsi="Arial Narrow"/>
          <w:sz w:val="18"/>
          <w:szCs w:val="18"/>
        </w:rPr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  <w:t>Číslo účtu, na ktorý budú poskytnuté Prostriedky mechanizmu.</w:t>
      </w:r>
    </w:p>
  </w:footnote>
  <w:footnote w:id="5">
    <w:p w14:paraId="5D31C9E1" w14:textId="29712D68" w:rsidR="007B0920" w:rsidRDefault="007B0920" w:rsidP="008668C0">
      <w:pPr>
        <w:pStyle w:val="Textpoznmkypodiarou"/>
        <w:ind w:left="142" w:hanging="142"/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  <w:t>Identifikácia</w:t>
      </w:r>
      <w:r>
        <w:rPr>
          <w:rFonts w:ascii="Arial Narrow" w:hAnsi="Arial Narrow"/>
          <w:sz w:val="18"/>
          <w:szCs w:val="18"/>
        </w:rPr>
        <w:t xml:space="preserve">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380D6766" w14:textId="5D3925FC" w:rsidR="00BC76BB" w:rsidRPr="00BC76BB" w:rsidRDefault="00BC76BB">
      <w:pPr>
        <w:pStyle w:val="Textpoznmkypodiarou"/>
        <w:rPr>
          <w:rFonts w:ascii="Arial Narrow" w:hAnsi="Arial Narrow"/>
          <w:sz w:val="18"/>
          <w:szCs w:val="18"/>
        </w:rPr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 xml:space="preserve"> 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Podnik v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zmysle defin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í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cie v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č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l. 107 Zmluvy o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fungovan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í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 xml:space="preserve"> EÚ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2D103" w14:textId="77777777" w:rsidR="002F506D" w:rsidRDefault="002F506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2DAE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4E593F4E" w14:textId="60192A8A" w:rsidR="007B0920" w:rsidRDefault="007B0920">
    <w:pPr>
      <w:pStyle w:val="Hlavika"/>
      <w:rPr>
        <w:rFonts w:ascii="Calibri" w:hAnsi="Calibri"/>
        <w:sz w:val="22"/>
        <w:szCs w:val="22"/>
      </w:rPr>
    </w:pPr>
  </w:p>
  <w:p w14:paraId="50DE7E08" w14:textId="4081D55C" w:rsidR="007B0920" w:rsidRDefault="007F5333" w:rsidP="00A9722F">
    <w:pPr>
      <w:pStyle w:val="Hlavika"/>
      <w:jc w:val="right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462A75" wp14:editId="66EAF915">
          <wp:simplePos x="0" y="0"/>
          <wp:positionH relativeFrom="column">
            <wp:posOffset>-255905</wp:posOffset>
          </wp:positionH>
          <wp:positionV relativeFrom="paragraph">
            <wp:posOffset>144145</wp:posOffset>
          </wp:positionV>
          <wp:extent cx="6479313" cy="687070"/>
          <wp:effectExtent l="0" t="0" r="0" b="0"/>
          <wp:wrapNone/>
          <wp:docPr id="149855770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313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920">
      <w:rPr>
        <w:rFonts w:ascii="Arial Narrow" w:hAnsi="Arial Narrow"/>
        <w:sz w:val="20"/>
      </w:rPr>
      <w:tab/>
    </w:r>
    <w:r w:rsidR="007B0920">
      <w:rPr>
        <w:rFonts w:ascii="Arial Narrow" w:hAnsi="Arial Narrow"/>
        <w:sz w:val="20"/>
      </w:rPr>
      <w:t xml:space="preserve">Číslo Zmluvy: </w:t>
    </w:r>
    <w:r w:rsidR="00C47629" w:rsidRPr="004619E8">
      <w:rPr>
        <w:rFonts w:ascii="Arial Narrow" w:hAnsi="Arial Narrow"/>
        <w:sz w:val="22"/>
        <w:szCs w:val="22"/>
      </w:rPr>
      <w:t>09I01-</w:t>
    </w:r>
    <w:r w:rsidR="00C47629" w:rsidRPr="00291FD0">
      <w:rPr>
        <w:rFonts w:ascii="Arial Narrow" w:hAnsi="Arial Narrow"/>
        <w:sz w:val="22"/>
        <w:szCs w:val="22"/>
      </w:rPr>
      <w:t>03</w:t>
    </w:r>
    <w:r w:rsidR="00C47629" w:rsidRPr="004619E8">
      <w:rPr>
        <w:rFonts w:ascii="Arial Narrow" w:hAnsi="Arial Narrow"/>
        <w:sz w:val="22"/>
        <w:szCs w:val="22"/>
      </w:rPr>
      <w:t>-V</w:t>
    </w:r>
    <w:r w:rsidR="00C47629">
      <w:rPr>
        <w:rFonts w:ascii="Arial Narrow" w:hAnsi="Arial Narrow"/>
        <w:sz w:val="22"/>
        <w:szCs w:val="22"/>
      </w:rPr>
      <w:t>05-</w:t>
    </w:r>
    <w:r w:rsidR="007B0920">
      <w:rPr>
        <w:rFonts w:ascii="Arial Narrow" w:hAnsi="Arial Narrow"/>
        <w:sz w:val="20"/>
        <w:highlight w:val="yellow"/>
      </w:rPr>
      <w:t>xxx</w:t>
    </w:r>
    <w:r w:rsidR="007B0920">
      <w:rPr>
        <w:rFonts w:ascii="Arial Narrow" w:hAnsi="Arial Narrow"/>
        <w:sz w:val="20"/>
      </w:rPr>
      <w:t>/</w:t>
    </w:r>
    <w:r w:rsidR="007B0920">
      <w:rPr>
        <w:rFonts w:ascii="Arial Narrow" w:hAnsi="Arial Narrow"/>
        <w:sz w:val="20"/>
        <w:highlight w:val="yellow"/>
      </w:rPr>
      <w:t>202x</w:t>
    </w:r>
  </w:p>
  <w:p w14:paraId="0295EBED" w14:textId="34318CE8" w:rsidR="007B0920" w:rsidRDefault="007B09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C234C" w14:textId="77777777" w:rsidR="002F506D" w:rsidRDefault="002F506D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98E7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6D5CB6F3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67827BD8" w14:textId="453257C6" w:rsidR="007B0920" w:rsidRPr="00353BD7" w:rsidRDefault="007B0920" w:rsidP="00353BD7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 w:rsidR="00C47629" w:rsidRPr="004619E8">
      <w:rPr>
        <w:rFonts w:ascii="Arial Narrow" w:hAnsi="Arial Narrow"/>
        <w:sz w:val="22"/>
        <w:szCs w:val="22"/>
      </w:rPr>
      <w:t>09I01-</w:t>
    </w:r>
    <w:r w:rsidR="00C47629" w:rsidRPr="00291FD0">
      <w:rPr>
        <w:rFonts w:ascii="Arial Narrow" w:hAnsi="Arial Narrow"/>
        <w:sz w:val="22"/>
        <w:szCs w:val="22"/>
      </w:rPr>
      <w:t>03</w:t>
    </w:r>
    <w:r w:rsidR="00C47629" w:rsidRPr="004619E8">
      <w:rPr>
        <w:rFonts w:ascii="Arial Narrow" w:hAnsi="Arial Narrow"/>
        <w:sz w:val="22"/>
        <w:szCs w:val="22"/>
      </w:rPr>
      <w:t>-V</w:t>
    </w:r>
    <w:r w:rsidR="00C47629">
      <w:rPr>
        <w:rFonts w:ascii="Arial Narrow" w:hAnsi="Arial Narrow"/>
        <w:sz w:val="22"/>
        <w:szCs w:val="22"/>
      </w:rPr>
      <w:t>05-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0F73852"/>
    <w:multiLevelType w:val="multilevel"/>
    <w:tmpl w:val="A3241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D08F7"/>
    <w:multiLevelType w:val="multilevel"/>
    <w:tmpl w:val="0B5C0E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10529F6"/>
    <w:multiLevelType w:val="multilevel"/>
    <w:tmpl w:val="E3BC65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0D372A"/>
    <w:multiLevelType w:val="multilevel"/>
    <w:tmpl w:val="1F8C9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8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247B3CE7"/>
    <w:multiLevelType w:val="multilevel"/>
    <w:tmpl w:val="35A0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1" w15:restartNumberingAfterBreak="0">
    <w:nsid w:val="25DE63D8"/>
    <w:multiLevelType w:val="multilevel"/>
    <w:tmpl w:val="38FC7A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C2F09"/>
    <w:multiLevelType w:val="multilevel"/>
    <w:tmpl w:val="EA3A49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2D902696"/>
    <w:multiLevelType w:val="multilevel"/>
    <w:tmpl w:val="2326D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D594D"/>
    <w:multiLevelType w:val="multilevel"/>
    <w:tmpl w:val="72C205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346701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8A2FF3"/>
    <w:multiLevelType w:val="multilevel"/>
    <w:tmpl w:val="8BA00F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92655"/>
    <w:multiLevelType w:val="multilevel"/>
    <w:tmpl w:val="785CD6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9198F"/>
    <w:multiLevelType w:val="multilevel"/>
    <w:tmpl w:val="E3E20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83E51"/>
    <w:multiLevelType w:val="multilevel"/>
    <w:tmpl w:val="C01811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337AE"/>
    <w:multiLevelType w:val="multilevel"/>
    <w:tmpl w:val="A7444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5114D8"/>
    <w:multiLevelType w:val="multilevel"/>
    <w:tmpl w:val="CDBC3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0D5473"/>
    <w:multiLevelType w:val="multilevel"/>
    <w:tmpl w:val="E3360B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5" w15:restartNumberingAfterBreak="0">
    <w:nsid w:val="4ED50D60"/>
    <w:multiLevelType w:val="multilevel"/>
    <w:tmpl w:val="8DF6B9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8" w15:restartNumberingAfterBreak="0">
    <w:nsid w:val="594318E8"/>
    <w:multiLevelType w:val="multilevel"/>
    <w:tmpl w:val="7B0ACF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9" w15:restartNumberingAfterBreak="0">
    <w:nsid w:val="64F963B1"/>
    <w:multiLevelType w:val="multilevel"/>
    <w:tmpl w:val="98766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D2DBE"/>
    <w:multiLevelType w:val="multilevel"/>
    <w:tmpl w:val="41F262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4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7CF21162"/>
    <w:multiLevelType w:val="multilevel"/>
    <w:tmpl w:val="F766C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36" w15:restartNumberingAfterBreak="0">
    <w:nsid w:val="7DC4134F"/>
    <w:multiLevelType w:val="multilevel"/>
    <w:tmpl w:val="081432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27412543">
    <w:abstractNumId w:val="26"/>
  </w:num>
  <w:num w:numId="2" w16cid:durableId="1585450666">
    <w:abstractNumId w:val="5"/>
  </w:num>
  <w:num w:numId="3" w16cid:durableId="1861895926">
    <w:abstractNumId w:val="33"/>
  </w:num>
  <w:num w:numId="4" w16cid:durableId="533805841">
    <w:abstractNumId w:val="8"/>
  </w:num>
  <w:num w:numId="5" w16cid:durableId="1950889920">
    <w:abstractNumId w:val="32"/>
  </w:num>
  <w:num w:numId="6" w16cid:durableId="597446338">
    <w:abstractNumId w:val="10"/>
  </w:num>
  <w:num w:numId="7" w16cid:durableId="901872060">
    <w:abstractNumId w:val="27"/>
  </w:num>
  <w:num w:numId="8" w16cid:durableId="1867061456">
    <w:abstractNumId w:val="12"/>
  </w:num>
  <w:num w:numId="9" w16cid:durableId="1070886427">
    <w:abstractNumId w:val="36"/>
  </w:num>
  <w:num w:numId="10" w16cid:durableId="116488123">
    <w:abstractNumId w:val="3"/>
  </w:num>
  <w:num w:numId="11" w16cid:durableId="1861818251">
    <w:abstractNumId w:val="24"/>
  </w:num>
  <w:num w:numId="12" w16cid:durableId="386226819">
    <w:abstractNumId w:val="34"/>
  </w:num>
  <w:num w:numId="13" w16cid:durableId="503126627">
    <w:abstractNumId w:val="31"/>
  </w:num>
  <w:num w:numId="14" w16cid:durableId="1892111787">
    <w:abstractNumId w:val="15"/>
  </w:num>
  <w:num w:numId="15" w16cid:durableId="2107191995">
    <w:abstractNumId w:val="19"/>
  </w:num>
  <w:num w:numId="16" w16cid:durableId="129786846">
    <w:abstractNumId w:val="0"/>
  </w:num>
  <w:num w:numId="17" w16cid:durableId="2021470218">
    <w:abstractNumId w:val="20"/>
  </w:num>
  <w:num w:numId="18" w16cid:durableId="2110269784">
    <w:abstractNumId w:val="35"/>
  </w:num>
  <w:num w:numId="19" w16cid:durableId="632176154">
    <w:abstractNumId w:val="7"/>
  </w:num>
  <w:num w:numId="20" w16cid:durableId="1642803360">
    <w:abstractNumId w:val="4"/>
  </w:num>
  <w:num w:numId="21" w16cid:durableId="1177188538">
    <w:abstractNumId w:val="1"/>
  </w:num>
  <w:num w:numId="22" w16cid:durableId="2075425746">
    <w:abstractNumId w:val="30"/>
  </w:num>
  <w:num w:numId="23" w16cid:durableId="228153122">
    <w:abstractNumId w:val="14"/>
  </w:num>
  <w:num w:numId="24" w16cid:durableId="1756633937">
    <w:abstractNumId w:val="17"/>
  </w:num>
  <w:num w:numId="25" w16cid:durableId="147553588">
    <w:abstractNumId w:val="21"/>
  </w:num>
  <w:num w:numId="26" w16cid:durableId="1622690736">
    <w:abstractNumId w:val="25"/>
  </w:num>
  <w:num w:numId="27" w16cid:durableId="104472840">
    <w:abstractNumId w:val="29"/>
  </w:num>
  <w:num w:numId="28" w16cid:durableId="2052876877">
    <w:abstractNumId w:val="23"/>
  </w:num>
  <w:num w:numId="29" w16cid:durableId="653997573">
    <w:abstractNumId w:val="6"/>
  </w:num>
  <w:num w:numId="30" w16cid:durableId="437019989">
    <w:abstractNumId w:val="13"/>
  </w:num>
  <w:num w:numId="31" w16cid:durableId="288240792">
    <w:abstractNumId w:val="11"/>
  </w:num>
  <w:num w:numId="32" w16cid:durableId="1982490772">
    <w:abstractNumId w:val="18"/>
  </w:num>
  <w:num w:numId="33" w16cid:durableId="1469738918">
    <w:abstractNumId w:val="22"/>
  </w:num>
  <w:num w:numId="34" w16cid:durableId="1019238926">
    <w:abstractNumId w:val="16"/>
  </w:num>
  <w:num w:numId="35" w16cid:durableId="884176663">
    <w:abstractNumId w:val="2"/>
  </w:num>
  <w:num w:numId="36" w16cid:durableId="1827700692">
    <w:abstractNumId w:val="9"/>
  </w:num>
  <w:num w:numId="37" w16cid:durableId="114504937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NTIwsDAwMjY0NjVS0lEKTi0uzszPAykwrQUAagTYNiwAAAA=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CEF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47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1C"/>
    <w:rsid w:val="00031F2C"/>
    <w:rsid w:val="00032533"/>
    <w:rsid w:val="00032894"/>
    <w:rsid w:val="00032896"/>
    <w:rsid w:val="00032AAE"/>
    <w:rsid w:val="00032B18"/>
    <w:rsid w:val="00032D79"/>
    <w:rsid w:val="00032EFD"/>
    <w:rsid w:val="00033B16"/>
    <w:rsid w:val="00034A55"/>
    <w:rsid w:val="00034CEA"/>
    <w:rsid w:val="00034D32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1D6C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4D"/>
    <w:rsid w:val="0007168B"/>
    <w:rsid w:val="00071784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4F"/>
    <w:rsid w:val="00086DED"/>
    <w:rsid w:val="00087318"/>
    <w:rsid w:val="00087389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01C"/>
    <w:rsid w:val="000A14EB"/>
    <w:rsid w:val="000A174C"/>
    <w:rsid w:val="000A1BD3"/>
    <w:rsid w:val="000A2A58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20"/>
    <w:rsid w:val="000B2335"/>
    <w:rsid w:val="000B2B40"/>
    <w:rsid w:val="000B2C10"/>
    <w:rsid w:val="000B2D38"/>
    <w:rsid w:val="000B2FDC"/>
    <w:rsid w:val="000B366D"/>
    <w:rsid w:val="000B37C5"/>
    <w:rsid w:val="000B39B3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033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28B"/>
    <w:rsid w:val="000D2BB9"/>
    <w:rsid w:val="000D30E4"/>
    <w:rsid w:val="000D370C"/>
    <w:rsid w:val="000D3792"/>
    <w:rsid w:val="000D3EAC"/>
    <w:rsid w:val="000D48FF"/>
    <w:rsid w:val="000D4921"/>
    <w:rsid w:val="000D4B4A"/>
    <w:rsid w:val="000D519C"/>
    <w:rsid w:val="000D593D"/>
    <w:rsid w:val="000D632C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0DC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6D"/>
    <w:rsid w:val="000F77C4"/>
    <w:rsid w:val="000F7B71"/>
    <w:rsid w:val="00100602"/>
    <w:rsid w:val="00100E9C"/>
    <w:rsid w:val="00101269"/>
    <w:rsid w:val="0010194F"/>
    <w:rsid w:val="0010195C"/>
    <w:rsid w:val="00102A64"/>
    <w:rsid w:val="00102B93"/>
    <w:rsid w:val="00102EAD"/>
    <w:rsid w:val="001046F4"/>
    <w:rsid w:val="0010494B"/>
    <w:rsid w:val="001054B4"/>
    <w:rsid w:val="00105684"/>
    <w:rsid w:val="00105802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5FB3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1B60"/>
    <w:rsid w:val="0015303D"/>
    <w:rsid w:val="00153884"/>
    <w:rsid w:val="00153E48"/>
    <w:rsid w:val="001545C5"/>
    <w:rsid w:val="001551D7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2C08"/>
    <w:rsid w:val="00163B8F"/>
    <w:rsid w:val="00163D7D"/>
    <w:rsid w:val="00163E7D"/>
    <w:rsid w:val="00164011"/>
    <w:rsid w:val="001641B1"/>
    <w:rsid w:val="001641CF"/>
    <w:rsid w:val="001642F0"/>
    <w:rsid w:val="001646C6"/>
    <w:rsid w:val="001658D5"/>
    <w:rsid w:val="00165B51"/>
    <w:rsid w:val="00165D20"/>
    <w:rsid w:val="00165DEB"/>
    <w:rsid w:val="001662F5"/>
    <w:rsid w:val="00166588"/>
    <w:rsid w:val="00166ECF"/>
    <w:rsid w:val="0016724E"/>
    <w:rsid w:val="001677AC"/>
    <w:rsid w:val="00167820"/>
    <w:rsid w:val="001678F3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889"/>
    <w:rsid w:val="00177A1E"/>
    <w:rsid w:val="00177B73"/>
    <w:rsid w:val="00177BB9"/>
    <w:rsid w:val="0018042C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A3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1E6"/>
    <w:rsid w:val="001902FA"/>
    <w:rsid w:val="0019049D"/>
    <w:rsid w:val="001907E1"/>
    <w:rsid w:val="001909F4"/>
    <w:rsid w:val="00190AF3"/>
    <w:rsid w:val="00191857"/>
    <w:rsid w:val="00192678"/>
    <w:rsid w:val="001929FB"/>
    <w:rsid w:val="001932DA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ECF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B4D"/>
    <w:rsid w:val="001A63B3"/>
    <w:rsid w:val="001A6FC6"/>
    <w:rsid w:val="001A7525"/>
    <w:rsid w:val="001A7CCA"/>
    <w:rsid w:val="001B0370"/>
    <w:rsid w:val="001B0A32"/>
    <w:rsid w:val="001B1841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675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C7B5C"/>
    <w:rsid w:val="001D05A2"/>
    <w:rsid w:val="001D0951"/>
    <w:rsid w:val="001D121B"/>
    <w:rsid w:val="001D15C6"/>
    <w:rsid w:val="001D1D0E"/>
    <w:rsid w:val="001D1F3F"/>
    <w:rsid w:val="001D25D0"/>
    <w:rsid w:val="001D25F0"/>
    <w:rsid w:val="001D27C1"/>
    <w:rsid w:val="001D2F30"/>
    <w:rsid w:val="001D391E"/>
    <w:rsid w:val="001D3C4C"/>
    <w:rsid w:val="001D3FB3"/>
    <w:rsid w:val="001D41ED"/>
    <w:rsid w:val="001D45CB"/>
    <w:rsid w:val="001D4EAB"/>
    <w:rsid w:val="001D50FE"/>
    <w:rsid w:val="001D51D3"/>
    <w:rsid w:val="001D53B5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C66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81B"/>
    <w:rsid w:val="001F6C29"/>
    <w:rsid w:val="001F73A6"/>
    <w:rsid w:val="001F74AC"/>
    <w:rsid w:val="001F74E1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3EDD"/>
    <w:rsid w:val="00204154"/>
    <w:rsid w:val="002041B0"/>
    <w:rsid w:val="00204ED4"/>
    <w:rsid w:val="00205909"/>
    <w:rsid w:val="00206A17"/>
    <w:rsid w:val="00206B83"/>
    <w:rsid w:val="002073D6"/>
    <w:rsid w:val="00207740"/>
    <w:rsid w:val="00207FA5"/>
    <w:rsid w:val="00210431"/>
    <w:rsid w:val="0021047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5CF6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3F71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5C8A"/>
    <w:rsid w:val="00237A20"/>
    <w:rsid w:val="00237BBB"/>
    <w:rsid w:val="00237F94"/>
    <w:rsid w:val="00240120"/>
    <w:rsid w:val="002401FF"/>
    <w:rsid w:val="00240657"/>
    <w:rsid w:val="00241A09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15D"/>
    <w:rsid w:val="002442F5"/>
    <w:rsid w:val="00244868"/>
    <w:rsid w:val="00244A07"/>
    <w:rsid w:val="00244CA1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1FD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482"/>
    <w:rsid w:val="002A15C4"/>
    <w:rsid w:val="002A1758"/>
    <w:rsid w:val="002A2544"/>
    <w:rsid w:val="002A2F25"/>
    <w:rsid w:val="002A3213"/>
    <w:rsid w:val="002A332E"/>
    <w:rsid w:val="002A3664"/>
    <w:rsid w:val="002A3A56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457"/>
    <w:rsid w:val="002B3626"/>
    <w:rsid w:val="002B37B5"/>
    <w:rsid w:val="002B3938"/>
    <w:rsid w:val="002B3FBE"/>
    <w:rsid w:val="002B4DD3"/>
    <w:rsid w:val="002B50F8"/>
    <w:rsid w:val="002B59DB"/>
    <w:rsid w:val="002B5FC8"/>
    <w:rsid w:val="002B618A"/>
    <w:rsid w:val="002B6368"/>
    <w:rsid w:val="002B6A30"/>
    <w:rsid w:val="002B6A64"/>
    <w:rsid w:val="002B6C58"/>
    <w:rsid w:val="002B6C87"/>
    <w:rsid w:val="002B752F"/>
    <w:rsid w:val="002B76D5"/>
    <w:rsid w:val="002B7717"/>
    <w:rsid w:val="002B7ACF"/>
    <w:rsid w:val="002C0AB4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34C"/>
    <w:rsid w:val="002D6FA2"/>
    <w:rsid w:val="002D705A"/>
    <w:rsid w:val="002D7DAF"/>
    <w:rsid w:val="002E0077"/>
    <w:rsid w:val="002E0159"/>
    <w:rsid w:val="002E01C5"/>
    <w:rsid w:val="002E0293"/>
    <w:rsid w:val="002E02CA"/>
    <w:rsid w:val="002E0347"/>
    <w:rsid w:val="002E0774"/>
    <w:rsid w:val="002E11F4"/>
    <w:rsid w:val="002E12A6"/>
    <w:rsid w:val="002E23EF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6F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57F"/>
    <w:rsid w:val="002F4BDC"/>
    <w:rsid w:val="002F4F3F"/>
    <w:rsid w:val="002F506D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248"/>
    <w:rsid w:val="00304CB9"/>
    <w:rsid w:val="00304D4F"/>
    <w:rsid w:val="0030507F"/>
    <w:rsid w:val="003051FE"/>
    <w:rsid w:val="003052C1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6F2"/>
    <w:rsid w:val="00324B52"/>
    <w:rsid w:val="00324FBB"/>
    <w:rsid w:val="003256F4"/>
    <w:rsid w:val="00325CF7"/>
    <w:rsid w:val="00325E0C"/>
    <w:rsid w:val="0032649C"/>
    <w:rsid w:val="00326C75"/>
    <w:rsid w:val="00326F0B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A92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129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1E60"/>
    <w:rsid w:val="00352792"/>
    <w:rsid w:val="003528A2"/>
    <w:rsid w:val="00352F34"/>
    <w:rsid w:val="00353099"/>
    <w:rsid w:val="00353514"/>
    <w:rsid w:val="00353BD7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8A5"/>
    <w:rsid w:val="00367963"/>
    <w:rsid w:val="00367CCF"/>
    <w:rsid w:val="003707B7"/>
    <w:rsid w:val="00370881"/>
    <w:rsid w:val="0037092C"/>
    <w:rsid w:val="00370A60"/>
    <w:rsid w:val="00370DA7"/>
    <w:rsid w:val="0037117C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C07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7AE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944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1AA"/>
    <w:rsid w:val="003A3202"/>
    <w:rsid w:val="003A343B"/>
    <w:rsid w:val="003A4245"/>
    <w:rsid w:val="003A504D"/>
    <w:rsid w:val="003A523A"/>
    <w:rsid w:val="003A5471"/>
    <w:rsid w:val="003A56C5"/>
    <w:rsid w:val="003A592F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284"/>
    <w:rsid w:val="003C03EC"/>
    <w:rsid w:val="003C0D78"/>
    <w:rsid w:val="003C0F0A"/>
    <w:rsid w:val="003C101A"/>
    <w:rsid w:val="003C22F8"/>
    <w:rsid w:val="003C29B4"/>
    <w:rsid w:val="003C3CE0"/>
    <w:rsid w:val="003C4E7A"/>
    <w:rsid w:val="003C5CB9"/>
    <w:rsid w:val="003C642D"/>
    <w:rsid w:val="003C66DB"/>
    <w:rsid w:val="003C696E"/>
    <w:rsid w:val="003C778F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091"/>
    <w:rsid w:val="003E7135"/>
    <w:rsid w:val="003E72FA"/>
    <w:rsid w:val="003E7DA9"/>
    <w:rsid w:val="003F0096"/>
    <w:rsid w:val="003F0932"/>
    <w:rsid w:val="003F0B0A"/>
    <w:rsid w:val="003F0BA9"/>
    <w:rsid w:val="003F20BB"/>
    <w:rsid w:val="003F2E85"/>
    <w:rsid w:val="003F3386"/>
    <w:rsid w:val="003F3689"/>
    <w:rsid w:val="003F39D9"/>
    <w:rsid w:val="003F3C87"/>
    <w:rsid w:val="003F3E45"/>
    <w:rsid w:val="003F417D"/>
    <w:rsid w:val="003F4564"/>
    <w:rsid w:val="003F4968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1FE"/>
    <w:rsid w:val="0040055E"/>
    <w:rsid w:val="004005F2"/>
    <w:rsid w:val="0040061C"/>
    <w:rsid w:val="00400818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5F7B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4A0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59B0"/>
    <w:rsid w:val="0043604C"/>
    <w:rsid w:val="00436B6E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2AD"/>
    <w:rsid w:val="0044245D"/>
    <w:rsid w:val="00442567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B6E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BD3"/>
    <w:rsid w:val="00457EA2"/>
    <w:rsid w:val="00457EC2"/>
    <w:rsid w:val="00457F96"/>
    <w:rsid w:val="004601C6"/>
    <w:rsid w:val="00460371"/>
    <w:rsid w:val="004606E6"/>
    <w:rsid w:val="00460955"/>
    <w:rsid w:val="00460996"/>
    <w:rsid w:val="004619E8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BB1"/>
    <w:rsid w:val="00477C6D"/>
    <w:rsid w:val="00480610"/>
    <w:rsid w:val="00480A89"/>
    <w:rsid w:val="00480D4A"/>
    <w:rsid w:val="0048215A"/>
    <w:rsid w:val="0048217B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164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5402"/>
    <w:rsid w:val="00495E88"/>
    <w:rsid w:val="004961FB"/>
    <w:rsid w:val="00496B71"/>
    <w:rsid w:val="00496EB7"/>
    <w:rsid w:val="004973A3"/>
    <w:rsid w:val="00497703"/>
    <w:rsid w:val="0049774F"/>
    <w:rsid w:val="00497A2C"/>
    <w:rsid w:val="004A067B"/>
    <w:rsid w:val="004A0D52"/>
    <w:rsid w:val="004A1517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0BD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A7B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564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485"/>
    <w:rsid w:val="004E168D"/>
    <w:rsid w:val="004E207E"/>
    <w:rsid w:val="004E20A5"/>
    <w:rsid w:val="004E23E5"/>
    <w:rsid w:val="004E2517"/>
    <w:rsid w:val="004E28AA"/>
    <w:rsid w:val="004E32ED"/>
    <w:rsid w:val="004E37F0"/>
    <w:rsid w:val="004E3A9E"/>
    <w:rsid w:val="004E4159"/>
    <w:rsid w:val="004E43B0"/>
    <w:rsid w:val="004E4EBB"/>
    <w:rsid w:val="004E50BC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0A1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3FD9"/>
    <w:rsid w:val="005240DA"/>
    <w:rsid w:val="00524A96"/>
    <w:rsid w:val="00526348"/>
    <w:rsid w:val="00526C96"/>
    <w:rsid w:val="005270B1"/>
    <w:rsid w:val="005271B0"/>
    <w:rsid w:val="005273E8"/>
    <w:rsid w:val="00527496"/>
    <w:rsid w:val="00527DD0"/>
    <w:rsid w:val="0053062C"/>
    <w:rsid w:val="00530B06"/>
    <w:rsid w:val="00530F9B"/>
    <w:rsid w:val="005311F5"/>
    <w:rsid w:val="00531A5A"/>
    <w:rsid w:val="00533566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5ED3"/>
    <w:rsid w:val="00546DFB"/>
    <w:rsid w:val="00547F61"/>
    <w:rsid w:val="00550375"/>
    <w:rsid w:val="005503D8"/>
    <w:rsid w:val="005505AD"/>
    <w:rsid w:val="0055083B"/>
    <w:rsid w:val="00550A8E"/>
    <w:rsid w:val="00551125"/>
    <w:rsid w:val="0055136D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A5C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6BAD"/>
    <w:rsid w:val="005677AF"/>
    <w:rsid w:val="00567B14"/>
    <w:rsid w:val="00567B1E"/>
    <w:rsid w:val="00567B9A"/>
    <w:rsid w:val="00570273"/>
    <w:rsid w:val="00570AB0"/>
    <w:rsid w:val="00570B64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5D1"/>
    <w:rsid w:val="005749C1"/>
    <w:rsid w:val="00574B0D"/>
    <w:rsid w:val="00575E99"/>
    <w:rsid w:val="00577163"/>
    <w:rsid w:val="00580172"/>
    <w:rsid w:val="005803A3"/>
    <w:rsid w:val="00580BA2"/>
    <w:rsid w:val="00580DA4"/>
    <w:rsid w:val="005815CB"/>
    <w:rsid w:val="005816B1"/>
    <w:rsid w:val="0058269F"/>
    <w:rsid w:val="0058417E"/>
    <w:rsid w:val="00584781"/>
    <w:rsid w:val="00584B24"/>
    <w:rsid w:val="00584D52"/>
    <w:rsid w:val="005855CE"/>
    <w:rsid w:val="00585D72"/>
    <w:rsid w:val="005863E2"/>
    <w:rsid w:val="00586739"/>
    <w:rsid w:val="00586FE6"/>
    <w:rsid w:val="00587AAB"/>
    <w:rsid w:val="005902E2"/>
    <w:rsid w:val="00590961"/>
    <w:rsid w:val="00590D25"/>
    <w:rsid w:val="005913B9"/>
    <w:rsid w:val="00591470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2E9D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04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57F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5DE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1E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256"/>
    <w:rsid w:val="00602811"/>
    <w:rsid w:val="0060328C"/>
    <w:rsid w:val="00603D4B"/>
    <w:rsid w:val="006041CE"/>
    <w:rsid w:val="00604477"/>
    <w:rsid w:val="00604D7F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4FE"/>
    <w:rsid w:val="00616D42"/>
    <w:rsid w:val="006175B4"/>
    <w:rsid w:val="006179EA"/>
    <w:rsid w:val="006201BD"/>
    <w:rsid w:val="006204B7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A59"/>
    <w:rsid w:val="00626BA1"/>
    <w:rsid w:val="00626D12"/>
    <w:rsid w:val="00627191"/>
    <w:rsid w:val="0062725D"/>
    <w:rsid w:val="0063110D"/>
    <w:rsid w:val="00631268"/>
    <w:rsid w:val="00631B3F"/>
    <w:rsid w:val="0063252F"/>
    <w:rsid w:val="0063280A"/>
    <w:rsid w:val="00632901"/>
    <w:rsid w:val="00632C99"/>
    <w:rsid w:val="00632CE8"/>
    <w:rsid w:val="00632ED1"/>
    <w:rsid w:val="00633300"/>
    <w:rsid w:val="006335F6"/>
    <w:rsid w:val="00633940"/>
    <w:rsid w:val="00634169"/>
    <w:rsid w:val="006345C2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1FEF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0A6E"/>
    <w:rsid w:val="006519E9"/>
    <w:rsid w:val="00651C36"/>
    <w:rsid w:val="0065223C"/>
    <w:rsid w:val="00653131"/>
    <w:rsid w:val="006531BC"/>
    <w:rsid w:val="006532AA"/>
    <w:rsid w:val="00653E08"/>
    <w:rsid w:val="006540A2"/>
    <w:rsid w:val="0065430D"/>
    <w:rsid w:val="0065430E"/>
    <w:rsid w:val="00654A04"/>
    <w:rsid w:val="006554D8"/>
    <w:rsid w:val="00655E70"/>
    <w:rsid w:val="00656325"/>
    <w:rsid w:val="00656C44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D56"/>
    <w:rsid w:val="00662E59"/>
    <w:rsid w:val="006631D4"/>
    <w:rsid w:val="00663703"/>
    <w:rsid w:val="00663D58"/>
    <w:rsid w:val="0066416F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4DA"/>
    <w:rsid w:val="00676A3D"/>
    <w:rsid w:val="00676BC7"/>
    <w:rsid w:val="0067719E"/>
    <w:rsid w:val="0067745A"/>
    <w:rsid w:val="00677688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1FB4"/>
    <w:rsid w:val="00682F55"/>
    <w:rsid w:val="0068308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2DD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93B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1EAE"/>
    <w:rsid w:val="006C2045"/>
    <w:rsid w:val="006C20FB"/>
    <w:rsid w:val="006C2BA4"/>
    <w:rsid w:val="006C2F3D"/>
    <w:rsid w:val="006C306F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5D8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7B1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2778"/>
    <w:rsid w:val="006F31F1"/>
    <w:rsid w:val="006F3699"/>
    <w:rsid w:val="006F3B4E"/>
    <w:rsid w:val="006F45D5"/>
    <w:rsid w:val="006F4739"/>
    <w:rsid w:val="006F4E4A"/>
    <w:rsid w:val="006F4EDD"/>
    <w:rsid w:val="006F554C"/>
    <w:rsid w:val="006F5750"/>
    <w:rsid w:val="006F58D6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608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149"/>
    <w:rsid w:val="0071030E"/>
    <w:rsid w:val="00710DB7"/>
    <w:rsid w:val="00710FF0"/>
    <w:rsid w:val="00711543"/>
    <w:rsid w:val="007121CC"/>
    <w:rsid w:val="00712516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27808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B0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47AC5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991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A22"/>
    <w:rsid w:val="00761CCB"/>
    <w:rsid w:val="00762B90"/>
    <w:rsid w:val="00763947"/>
    <w:rsid w:val="007645F1"/>
    <w:rsid w:val="00764E31"/>
    <w:rsid w:val="007663C7"/>
    <w:rsid w:val="00766776"/>
    <w:rsid w:val="00766942"/>
    <w:rsid w:val="00766B8F"/>
    <w:rsid w:val="00766ED3"/>
    <w:rsid w:val="00767028"/>
    <w:rsid w:val="007672A0"/>
    <w:rsid w:val="007676D8"/>
    <w:rsid w:val="00767E7F"/>
    <w:rsid w:val="00767EED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21A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8CA"/>
    <w:rsid w:val="007B0920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8E7"/>
    <w:rsid w:val="007B4C0E"/>
    <w:rsid w:val="007B4C38"/>
    <w:rsid w:val="007B5116"/>
    <w:rsid w:val="007B5708"/>
    <w:rsid w:val="007B5AF8"/>
    <w:rsid w:val="007B5B1E"/>
    <w:rsid w:val="007B68F4"/>
    <w:rsid w:val="007B730B"/>
    <w:rsid w:val="007C08B4"/>
    <w:rsid w:val="007C0960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23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484"/>
    <w:rsid w:val="007F3627"/>
    <w:rsid w:val="007F3A40"/>
    <w:rsid w:val="007F3C1D"/>
    <w:rsid w:val="007F4101"/>
    <w:rsid w:val="007F42D5"/>
    <w:rsid w:val="007F52D2"/>
    <w:rsid w:val="007F5333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A0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6EEC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25"/>
    <w:rsid w:val="00813FDC"/>
    <w:rsid w:val="0081479B"/>
    <w:rsid w:val="008157A0"/>
    <w:rsid w:val="00815DC5"/>
    <w:rsid w:val="00816A2D"/>
    <w:rsid w:val="00817204"/>
    <w:rsid w:val="00820997"/>
    <w:rsid w:val="00820C19"/>
    <w:rsid w:val="00820E96"/>
    <w:rsid w:val="00821418"/>
    <w:rsid w:val="008218E0"/>
    <w:rsid w:val="00821B29"/>
    <w:rsid w:val="00822B86"/>
    <w:rsid w:val="008231DE"/>
    <w:rsid w:val="00823734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AC8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70C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47E7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3C43"/>
    <w:rsid w:val="00855739"/>
    <w:rsid w:val="00855AA7"/>
    <w:rsid w:val="00856062"/>
    <w:rsid w:val="0085666F"/>
    <w:rsid w:val="00856832"/>
    <w:rsid w:val="00857336"/>
    <w:rsid w:val="008576C6"/>
    <w:rsid w:val="00857B30"/>
    <w:rsid w:val="00857D99"/>
    <w:rsid w:val="00860BB4"/>
    <w:rsid w:val="00860EF0"/>
    <w:rsid w:val="0086105B"/>
    <w:rsid w:val="0086150B"/>
    <w:rsid w:val="0086155F"/>
    <w:rsid w:val="008617C1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68C0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1466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16B8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C46"/>
    <w:rsid w:val="00886D1E"/>
    <w:rsid w:val="0088789B"/>
    <w:rsid w:val="008900AE"/>
    <w:rsid w:val="008904BE"/>
    <w:rsid w:val="0089089F"/>
    <w:rsid w:val="00890B50"/>
    <w:rsid w:val="00890C48"/>
    <w:rsid w:val="00890EC9"/>
    <w:rsid w:val="00891255"/>
    <w:rsid w:val="008921C8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5BF8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1DF"/>
    <w:rsid w:val="008A22A5"/>
    <w:rsid w:val="008A28C6"/>
    <w:rsid w:val="008A2F01"/>
    <w:rsid w:val="008A30D2"/>
    <w:rsid w:val="008A3A29"/>
    <w:rsid w:val="008A3BFA"/>
    <w:rsid w:val="008A3F67"/>
    <w:rsid w:val="008A47D8"/>
    <w:rsid w:val="008A570A"/>
    <w:rsid w:val="008A585B"/>
    <w:rsid w:val="008A5B56"/>
    <w:rsid w:val="008A7614"/>
    <w:rsid w:val="008A773F"/>
    <w:rsid w:val="008A77D4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C20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2FB6"/>
    <w:rsid w:val="008C35A8"/>
    <w:rsid w:val="008C396E"/>
    <w:rsid w:val="008C3B0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4B57"/>
    <w:rsid w:val="008D53EC"/>
    <w:rsid w:val="008D57DB"/>
    <w:rsid w:val="008D60DE"/>
    <w:rsid w:val="008D681B"/>
    <w:rsid w:val="008D7473"/>
    <w:rsid w:val="008D7B14"/>
    <w:rsid w:val="008D7C5E"/>
    <w:rsid w:val="008D7D2A"/>
    <w:rsid w:val="008D7D78"/>
    <w:rsid w:val="008D7ED0"/>
    <w:rsid w:val="008E07D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8F6B9F"/>
    <w:rsid w:val="00900271"/>
    <w:rsid w:val="00900598"/>
    <w:rsid w:val="0090070F"/>
    <w:rsid w:val="009007AE"/>
    <w:rsid w:val="00900A4E"/>
    <w:rsid w:val="00900AA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709"/>
    <w:rsid w:val="00907AF4"/>
    <w:rsid w:val="00910724"/>
    <w:rsid w:val="00910DAE"/>
    <w:rsid w:val="00910ED0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180"/>
    <w:rsid w:val="009216FA"/>
    <w:rsid w:val="0092212C"/>
    <w:rsid w:val="009221FE"/>
    <w:rsid w:val="00922441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6FA2"/>
    <w:rsid w:val="0092710D"/>
    <w:rsid w:val="00927A4A"/>
    <w:rsid w:val="00930458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52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3D0"/>
    <w:rsid w:val="00953574"/>
    <w:rsid w:val="00953D8E"/>
    <w:rsid w:val="00954EB3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283"/>
    <w:rsid w:val="00972329"/>
    <w:rsid w:val="009723F5"/>
    <w:rsid w:val="00972519"/>
    <w:rsid w:val="009726D3"/>
    <w:rsid w:val="009728BC"/>
    <w:rsid w:val="009729C8"/>
    <w:rsid w:val="00973582"/>
    <w:rsid w:val="009736B5"/>
    <w:rsid w:val="00973782"/>
    <w:rsid w:val="00973E8A"/>
    <w:rsid w:val="0097495D"/>
    <w:rsid w:val="00974B1C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85C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5F32"/>
    <w:rsid w:val="009962E8"/>
    <w:rsid w:val="00996301"/>
    <w:rsid w:val="00996967"/>
    <w:rsid w:val="00996A0C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54C"/>
    <w:rsid w:val="009A2642"/>
    <w:rsid w:val="009A2A08"/>
    <w:rsid w:val="009A2FD0"/>
    <w:rsid w:val="009A316D"/>
    <w:rsid w:val="009A4B94"/>
    <w:rsid w:val="009A4CD2"/>
    <w:rsid w:val="009A5C34"/>
    <w:rsid w:val="009A6303"/>
    <w:rsid w:val="009A6340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71E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0ED"/>
    <w:rsid w:val="009C34A2"/>
    <w:rsid w:val="009C42CA"/>
    <w:rsid w:val="009C44BB"/>
    <w:rsid w:val="009C4B99"/>
    <w:rsid w:val="009C57BE"/>
    <w:rsid w:val="009C6768"/>
    <w:rsid w:val="009C691F"/>
    <w:rsid w:val="009C703B"/>
    <w:rsid w:val="009C70A2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3AC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64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313"/>
    <w:rsid w:val="009E7957"/>
    <w:rsid w:val="009E7A3F"/>
    <w:rsid w:val="009E7B88"/>
    <w:rsid w:val="009E7E0B"/>
    <w:rsid w:val="009F0152"/>
    <w:rsid w:val="009F0296"/>
    <w:rsid w:val="009F0603"/>
    <w:rsid w:val="009F0F84"/>
    <w:rsid w:val="009F1272"/>
    <w:rsid w:val="009F135C"/>
    <w:rsid w:val="009F1F64"/>
    <w:rsid w:val="009F1FF5"/>
    <w:rsid w:val="009F28B6"/>
    <w:rsid w:val="009F2C6B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6FAA"/>
    <w:rsid w:val="009F700B"/>
    <w:rsid w:val="009F7DA1"/>
    <w:rsid w:val="00A00197"/>
    <w:rsid w:val="00A001A8"/>
    <w:rsid w:val="00A0031C"/>
    <w:rsid w:val="00A00A54"/>
    <w:rsid w:val="00A0123B"/>
    <w:rsid w:val="00A0127C"/>
    <w:rsid w:val="00A02B20"/>
    <w:rsid w:val="00A02CC4"/>
    <w:rsid w:val="00A02F1C"/>
    <w:rsid w:val="00A02FCC"/>
    <w:rsid w:val="00A036BA"/>
    <w:rsid w:val="00A03785"/>
    <w:rsid w:val="00A03FFC"/>
    <w:rsid w:val="00A04050"/>
    <w:rsid w:val="00A043E5"/>
    <w:rsid w:val="00A046F7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9C3"/>
    <w:rsid w:val="00A26ACE"/>
    <w:rsid w:val="00A26DA6"/>
    <w:rsid w:val="00A270BF"/>
    <w:rsid w:val="00A270F1"/>
    <w:rsid w:val="00A274D5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3F4"/>
    <w:rsid w:val="00A3457A"/>
    <w:rsid w:val="00A35500"/>
    <w:rsid w:val="00A35D27"/>
    <w:rsid w:val="00A36245"/>
    <w:rsid w:val="00A3753B"/>
    <w:rsid w:val="00A377DE"/>
    <w:rsid w:val="00A37843"/>
    <w:rsid w:val="00A378EC"/>
    <w:rsid w:val="00A37F8D"/>
    <w:rsid w:val="00A40208"/>
    <w:rsid w:val="00A40253"/>
    <w:rsid w:val="00A4075E"/>
    <w:rsid w:val="00A4082E"/>
    <w:rsid w:val="00A4087D"/>
    <w:rsid w:val="00A40F6C"/>
    <w:rsid w:val="00A419F1"/>
    <w:rsid w:val="00A41B3B"/>
    <w:rsid w:val="00A41CE5"/>
    <w:rsid w:val="00A42040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BF0"/>
    <w:rsid w:val="00A46FF5"/>
    <w:rsid w:val="00A473E8"/>
    <w:rsid w:val="00A47772"/>
    <w:rsid w:val="00A47A23"/>
    <w:rsid w:val="00A50342"/>
    <w:rsid w:val="00A50BB6"/>
    <w:rsid w:val="00A50E0B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3B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6E1F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1428"/>
    <w:rsid w:val="00A72F04"/>
    <w:rsid w:val="00A73ACD"/>
    <w:rsid w:val="00A7429A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951"/>
    <w:rsid w:val="00A84AB0"/>
    <w:rsid w:val="00A84EEF"/>
    <w:rsid w:val="00A855D9"/>
    <w:rsid w:val="00A856C0"/>
    <w:rsid w:val="00A858C9"/>
    <w:rsid w:val="00A8599E"/>
    <w:rsid w:val="00A85DBD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CF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22F"/>
    <w:rsid w:val="00A974AE"/>
    <w:rsid w:val="00A97EF8"/>
    <w:rsid w:val="00AA06B3"/>
    <w:rsid w:val="00AA08DD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5D78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692F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2FB2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77D"/>
    <w:rsid w:val="00AE61D8"/>
    <w:rsid w:val="00AE6689"/>
    <w:rsid w:val="00AE72A0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54C"/>
    <w:rsid w:val="00B00CFB"/>
    <w:rsid w:val="00B00D40"/>
    <w:rsid w:val="00B00D73"/>
    <w:rsid w:val="00B00E6A"/>
    <w:rsid w:val="00B018A7"/>
    <w:rsid w:val="00B01CC8"/>
    <w:rsid w:val="00B021A6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36A"/>
    <w:rsid w:val="00B074BB"/>
    <w:rsid w:val="00B07A7D"/>
    <w:rsid w:val="00B10DA7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64A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3E51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BCB"/>
    <w:rsid w:val="00B50E41"/>
    <w:rsid w:val="00B50F78"/>
    <w:rsid w:val="00B51CA0"/>
    <w:rsid w:val="00B51D59"/>
    <w:rsid w:val="00B51F19"/>
    <w:rsid w:val="00B522FE"/>
    <w:rsid w:val="00B52C8E"/>
    <w:rsid w:val="00B52D3D"/>
    <w:rsid w:val="00B531BE"/>
    <w:rsid w:val="00B53815"/>
    <w:rsid w:val="00B53B8E"/>
    <w:rsid w:val="00B53BE3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BC7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2AF8"/>
    <w:rsid w:val="00B730E0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8F5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83F"/>
    <w:rsid w:val="00B8592A"/>
    <w:rsid w:val="00B859AC"/>
    <w:rsid w:val="00B85DCE"/>
    <w:rsid w:val="00B85F83"/>
    <w:rsid w:val="00B86136"/>
    <w:rsid w:val="00B86CA4"/>
    <w:rsid w:val="00B8777E"/>
    <w:rsid w:val="00B87C37"/>
    <w:rsid w:val="00B87E04"/>
    <w:rsid w:val="00B90073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7BE"/>
    <w:rsid w:val="00B94BFC"/>
    <w:rsid w:val="00B94DD0"/>
    <w:rsid w:val="00B9571F"/>
    <w:rsid w:val="00B96340"/>
    <w:rsid w:val="00B965A5"/>
    <w:rsid w:val="00B96E3B"/>
    <w:rsid w:val="00B97024"/>
    <w:rsid w:val="00B975B1"/>
    <w:rsid w:val="00B977E9"/>
    <w:rsid w:val="00BA0122"/>
    <w:rsid w:val="00BA02AF"/>
    <w:rsid w:val="00BA0534"/>
    <w:rsid w:val="00BA0FC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804"/>
    <w:rsid w:val="00BB0D13"/>
    <w:rsid w:val="00BB24F1"/>
    <w:rsid w:val="00BB271B"/>
    <w:rsid w:val="00BB36B6"/>
    <w:rsid w:val="00BB380D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4311"/>
    <w:rsid w:val="00BC4500"/>
    <w:rsid w:val="00BC5ED2"/>
    <w:rsid w:val="00BC635B"/>
    <w:rsid w:val="00BC63FE"/>
    <w:rsid w:val="00BC7270"/>
    <w:rsid w:val="00BC7453"/>
    <w:rsid w:val="00BC7473"/>
    <w:rsid w:val="00BC76BB"/>
    <w:rsid w:val="00BC772D"/>
    <w:rsid w:val="00BD00E5"/>
    <w:rsid w:val="00BD032E"/>
    <w:rsid w:val="00BD0889"/>
    <w:rsid w:val="00BD1624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203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1DF1"/>
    <w:rsid w:val="00BE23E2"/>
    <w:rsid w:val="00BE294E"/>
    <w:rsid w:val="00BE296C"/>
    <w:rsid w:val="00BE3A4F"/>
    <w:rsid w:val="00BE4348"/>
    <w:rsid w:val="00BE4907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4D5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16A"/>
    <w:rsid w:val="00C10240"/>
    <w:rsid w:val="00C10918"/>
    <w:rsid w:val="00C1123E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56E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C16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2A3C"/>
    <w:rsid w:val="00C42FD2"/>
    <w:rsid w:val="00C4337A"/>
    <w:rsid w:val="00C4377C"/>
    <w:rsid w:val="00C43D15"/>
    <w:rsid w:val="00C43D19"/>
    <w:rsid w:val="00C43F40"/>
    <w:rsid w:val="00C44EA5"/>
    <w:rsid w:val="00C44FED"/>
    <w:rsid w:val="00C4522F"/>
    <w:rsid w:val="00C45311"/>
    <w:rsid w:val="00C45C61"/>
    <w:rsid w:val="00C463C6"/>
    <w:rsid w:val="00C468BC"/>
    <w:rsid w:val="00C468E8"/>
    <w:rsid w:val="00C47629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C4"/>
    <w:rsid w:val="00C51308"/>
    <w:rsid w:val="00C51C22"/>
    <w:rsid w:val="00C51EE2"/>
    <w:rsid w:val="00C51FDE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08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5C13"/>
    <w:rsid w:val="00C663F0"/>
    <w:rsid w:val="00C665E6"/>
    <w:rsid w:val="00C6702E"/>
    <w:rsid w:val="00C672A8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4D89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055E"/>
    <w:rsid w:val="00C80AE3"/>
    <w:rsid w:val="00C81C07"/>
    <w:rsid w:val="00C82106"/>
    <w:rsid w:val="00C82671"/>
    <w:rsid w:val="00C82BA2"/>
    <w:rsid w:val="00C82E25"/>
    <w:rsid w:val="00C83286"/>
    <w:rsid w:val="00C832CA"/>
    <w:rsid w:val="00C837AB"/>
    <w:rsid w:val="00C83EBF"/>
    <w:rsid w:val="00C8415D"/>
    <w:rsid w:val="00C84BFE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BA5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85A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0FA"/>
    <w:rsid w:val="00CB7388"/>
    <w:rsid w:val="00CB75CB"/>
    <w:rsid w:val="00CB79E0"/>
    <w:rsid w:val="00CC01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74C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1FA2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6D99"/>
    <w:rsid w:val="00CE7558"/>
    <w:rsid w:val="00CE7A26"/>
    <w:rsid w:val="00CE7A3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CF7E90"/>
    <w:rsid w:val="00D00184"/>
    <w:rsid w:val="00D00B9A"/>
    <w:rsid w:val="00D00D34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977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A37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2F68"/>
    <w:rsid w:val="00D233A3"/>
    <w:rsid w:val="00D23493"/>
    <w:rsid w:val="00D23F76"/>
    <w:rsid w:val="00D24071"/>
    <w:rsid w:val="00D246ED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99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145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695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69EF"/>
    <w:rsid w:val="00D776FC"/>
    <w:rsid w:val="00D77C85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81F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8F2"/>
    <w:rsid w:val="00D93AC3"/>
    <w:rsid w:val="00D94221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632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47FC"/>
    <w:rsid w:val="00DC534A"/>
    <w:rsid w:val="00DC5666"/>
    <w:rsid w:val="00DC5F75"/>
    <w:rsid w:val="00DC6168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6C1"/>
    <w:rsid w:val="00DF2815"/>
    <w:rsid w:val="00DF30D6"/>
    <w:rsid w:val="00DF3B1D"/>
    <w:rsid w:val="00DF4280"/>
    <w:rsid w:val="00DF4887"/>
    <w:rsid w:val="00DF48C1"/>
    <w:rsid w:val="00DF4CC7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1AB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321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DCE"/>
    <w:rsid w:val="00E421DE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9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27A"/>
    <w:rsid w:val="00E70450"/>
    <w:rsid w:val="00E7133A"/>
    <w:rsid w:val="00E71461"/>
    <w:rsid w:val="00E71A4A"/>
    <w:rsid w:val="00E72228"/>
    <w:rsid w:val="00E72528"/>
    <w:rsid w:val="00E72963"/>
    <w:rsid w:val="00E72F4F"/>
    <w:rsid w:val="00E7321E"/>
    <w:rsid w:val="00E735B3"/>
    <w:rsid w:val="00E735BA"/>
    <w:rsid w:val="00E73859"/>
    <w:rsid w:val="00E73B28"/>
    <w:rsid w:val="00E7502A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422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4C38"/>
    <w:rsid w:val="00E9503C"/>
    <w:rsid w:val="00E95799"/>
    <w:rsid w:val="00E95BC2"/>
    <w:rsid w:val="00E9604C"/>
    <w:rsid w:val="00E9632D"/>
    <w:rsid w:val="00E9682F"/>
    <w:rsid w:val="00E96F12"/>
    <w:rsid w:val="00E97626"/>
    <w:rsid w:val="00E97B82"/>
    <w:rsid w:val="00E97CC0"/>
    <w:rsid w:val="00EA0091"/>
    <w:rsid w:val="00EA070C"/>
    <w:rsid w:val="00EA181E"/>
    <w:rsid w:val="00EA1D01"/>
    <w:rsid w:val="00EA21E8"/>
    <w:rsid w:val="00EA2E8B"/>
    <w:rsid w:val="00EA304C"/>
    <w:rsid w:val="00EA3280"/>
    <w:rsid w:val="00EA3E57"/>
    <w:rsid w:val="00EA46E1"/>
    <w:rsid w:val="00EA4AC4"/>
    <w:rsid w:val="00EA4E45"/>
    <w:rsid w:val="00EA5DF2"/>
    <w:rsid w:val="00EA6B18"/>
    <w:rsid w:val="00EA6C16"/>
    <w:rsid w:val="00EA724D"/>
    <w:rsid w:val="00EA7B76"/>
    <w:rsid w:val="00EA7F45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14B7"/>
    <w:rsid w:val="00EC2033"/>
    <w:rsid w:val="00EC2053"/>
    <w:rsid w:val="00EC20E5"/>
    <w:rsid w:val="00EC2169"/>
    <w:rsid w:val="00EC21DF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1CA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014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D7F7E"/>
    <w:rsid w:val="00EE1011"/>
    <w:rsid w:val="00EE1311"/>
    <w:rsid w:val="00EE1A0E"/>
    <w:rsid w:val="00EE2115"/>
    <w:rsid w:val="00EE215B"/>
    <w:rsid w:val="00EE27BB"/>
    <w:rsid w:val="00EE2CFD"/>
    <w:rsid w:val="00EE2D54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56A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1DEC"/>
    <w:rsid w:val="00F02352"/>
    <w:rsid w:val="00F0263E"/>
    <w:rsid w:val="00F03367"/>
    <w:rsid w:val="00F037D5"/>
    <w:rsid w:val="00F04810"/>
    <w:rsid w:val="00F04AEB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0DC8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2DD"/>
    <w:rsid w:val="00F329A8"/>
    <w:rsid w:val="00F32A7B"/>
    <w:rsid w:val="00F3389C"/>
    <w:rsid w:val="00F34144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B0A"/>
    <w:rsid w:val="00F37F68"/>
    <w:rsid w:val="00F40033"/>
    <w:rsid w:val="00F4013C"/>
    <w:rsid w:val="00F404C7"/>
    <w:rsid w:val="00F40A9F"/>
    <w:rsid w:val="00F40CA9"/>
    <w:rsid w:val="00F40E8F"/>
    <w:rsid w:val="00F416E7"/>
    <w:rsid w:val="00F41E2F"/>
    <w:rsid w:val="00F4218E"/>
    <w:rsid w:val="00F441B5"/>
    <w:rsid w:val="00F445C9"/>
    <w:rsid w:val="00F45068"/>
    <w:rsid w:val="00F452B1"/>
    <w:rsid w:val="00F45489"/>
    <w:rsid w:val="00F45C60"/>
    <w:rsid w:val="00F45FBC"/>
    <w:rsid w:val="00F45FEA"/>
    <w:rsid w:val="00F472BD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419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57D35"/>
    <w:rsid w:val="00F60D56"/>
    <w:rsid w:val="00F60E80"/>
    <w:rsid w:val="00F6105C"/>
    <w:rsid w:val="00F616C4"/>
    <w:rsid w:val="00F62517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109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11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661"/>
    <w:rsid w:val="00F7693E"/>
    <w:rsid w:val="00F76B0C"/>
    <w:rsid w:val="00F76E80"/>
    <w:rsid w:val="00F77604"/>
    <w:rsid w:val="00F77774"/>
    <w:rsid w:val="00F77A18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23F"/>
    <w:rsid w:val="00F855CF"/>
    <w:rsid w:val="00F856C0"/>
    <w:rsid w:val="00F8621B"/>
    <w:rsid w:val="00F86A67"/>
    <w:rsid w:val="00F8708B"/>
    <w:rsid w:val="00F872E0"/>
    <w:rsid w:val="00F87E97"/>
    <w:rsid w:val="00F87FF7"/>
    <w:rsid w:val="00F90312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2F7"/>
    <w:rsid w:val="00F9479B"/>
    <w:rsid w:val="00F94E69"/>
    <w:rsid w:val="00F94E7C"/>
    <w:rsid w:val="00F94F10"/>
    <w:rsid w:val="00F94FAC"/>
    <w:rsid w:val="00F9559E"/>
    <w:rsid w:val="00F9575D"/>
    <w:rsid w:val="00F95E2E"/>
    <w:rsid w:val="00F9656F"/>
    <w:rsid w:val="00F96799"/>
    <w:rsid w:val="00F96CAF"/>
    <w:rsid w:val="00F974CE"/>
    <w:rsid w:val="00F9782A"/>
    <w:rsid w:val="00F97E32"/>
    <w:rsid w:val="00FA038F"/>
    <w:rsid w:val="00FA1ACB"/>
    <w:rsid w:val="00FA1B2D"/>
    <w:rsid w:val="00FA1F73"/>
    <w:rsid w:val="00FA20CF"/>
    <w:rsid w:val="00FA21A0"/>
    <w:rsid w:val="00FA2B77"/>
    <w:rsid w:val="00FA2DBE"/>
    <w:rsid w:val="00FA30AC"/>
    <w:rsid w:val="00FA3363"/>
    <w:rsid w:val="00FA34FC"/>
    <w:rsid w:val="00FA3501"/>
    <w:rsid w:val="00FA3A5F"/>
    <w:rsid w:val="00FA4334"/>
    <w:rsid w:val="00FA43AA"/>
    <w:rsid w:val="00FA4C0E"/>
    <w:rsid w:val="00FA5068"/>
    <w:rsid w:val="00FA5310"/>
    <w:rsid w:val="00FA5415"/>
    <w:rsid w:val="00FA599E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C4A"/>
    <w:rsid w:val="00FB3F08"/>
    <w:rsid w:val="00FB43CA"/>
    <w:rsid w:val="00FB4918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4FC2"/>
    <w:rsid w:val="00FC506F"/>
    <w:rsid w:val="00FC5359"/>
    <w:rsid w:val="00FC57DA"/>
    <w:rsid w:val="00FC5832"/>
    <w:rsid w:val="00FC590E"/>
    <w:rsid w:val="00FC6021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6788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721"/>
    <w:rsid w:val="00FE6C44"/>
    <w:rsid w:val="00FE7B22"/>
    <w:rsid w:val="00FF0AF4"/>
    <w:rsid w:val="00FF0C89"/>
    <w:rsid w:val="00FF0F2D"/>
    <w:rsid w:val="00FF1433"/>
    <w:rsid w:val="00FF1FBE"/>
    <w:rsid w:val="00FF20E7"/>
    <w:rsid w:val="00FF2B28"/>
    <w:rsid w:val="00FF2C37"/>
    <w:rsid w:val="00FF2DF2"/>
    <w:rsid w:val="00FF2E9F"/>
    <w:rsid w:val="00FF3C5A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0C716D9B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B23FF34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2902FCC"/>
    <w:rsid w:val="3BA639BE"/>
    <w:rsid w:val="3D7A4888"/>
    <w:rsid w:val="3DC9B652"/>
    <w:rsid w:val="41555A2B"/>
    <w:rsid w:val="4274540F"/>
    <w:rsid w:val="432D60D6"/>
    <w:rsid w:val="443402E1"/>
    <w:rsid w:val="48645B8B"/>
    <w:rsid w:val="49570E92"/>
    <w:rsid w:val="4AD4274C"/>
    <w:rsid w:val="4C2A7956"/>
    <w:rsid w:val="500F621A"/>
    <w:rsid w:val="515022CC"/>
    <w:rsid w:val="517346DE"/>
    <w:rsid w:val="55996A62"/>
    <w:rsid w:val="572F3194"/>
    <w:rsid w:val="586156F8"/>
    <w:rsid w:val="5EC65279"/>
    <w:rsid w:val="645305A5"/>
    <w:rsid w:val="68D81FAD"/>
    <w:rsid w:val="6A1B38A9"/>
    <w:rsid w:val="6C8A41A9"/>
    <w:rsid w:val="6DDD5694"/>
    <w:rsid w:val="6E720521"/>
    <w:rsid w:val="715926C5"/>
    <w:rsid w:val="780A4979"/>
    <w:rsid w:val="7841565D"/>
    <w:rsid w:val="7863206A"/>
    <w:rsid w:val="7C05CCAE"/>
    <w:rsid w:val="7CCBE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BE1DF1"/>
  </w:style>
  <w:style w:type="character" w:customStyle="1" w:styleId="eop">
    <w:name w:val="eop"/>
    <w:basedOn w:val="Predvolenpsmoodseku"/>
    <w:rsid w:val="00BE1DF1"/>
  </w:style>
  <w:style w:type="character" w:customStyle="1" w:styleId="findhit">
    <w:name w:val="findhit"/>
    <w:basedOn w:val="Predvolenpsmoodseku"/>
    <w:rsid w:val="00C92BA5"/>
  </w:style>
  <w:style w:type="paragraph" w:customStyle="1" w:styleId="paragraph">
    <w:name w:val="paragraph"/>
    <w:basedOn w:val="Normlny"/>
    <w:rsid w:val="00533566"/>
    <w:pPr>
      <w:spacing w:before="100" w:beforeAutospacing="1" w:after="100" w:afterAutospacing="1"/>
    </w:pPr>
  </w:style>
  <w:style w:type="character" w:customStyle="1" w:styleId="superscript">
    <w:name w:val="superscript"/>
    <w:basedOn w:val="Predvolenpsmoodseku"/>
    <w:rsid w:val="007B0920"/>
  </w:style>
  <w:style w:type="character" w:customStyle="1" w:styleId="ui-provider">
    <w:name w:val="ui-provider"/>
    <w:basedOn w:val="Predvolenpsmoodseku"/>
    <w:rsid w:val="00C47629"/>
  </w:style>
  <w:style w:type="character" w:styleId="Vrazn">
    <w:name w:val="Strong"/>
    <w:basedOn w:val="Predvolenpsmoodseku"/>
    <w:uiPriority w:val="22"/>
    <w:qFormat/>
    <w:rsid w:val="00C47629"/>
    <w:rPr>
      <w:b/>
      <w:bCs/>
    </w:rPr>
  </w:style>
  <w:style w:type="paragraph" w:styleId="Textvysvetlivky">
    <w:name w:val="endnote text"/>
    <w:basedOn w:val="Normlny"/>
    <w:link w:val="TextvysvetlivkyChar"/>
    <w:rsid w:val="00C1123E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C1123E"/>
  </w:style>
  <w:style w:type="character" w:styleId="Odkaznavysvetlivku">
    <w:name w:val="endnote reference"/>
    <w:basedOn w:val="Predvolenpsmoodseku"/>
    <w:rsid w:val="00C1123E"/>
    <w:rPr>
      <w:vertAlign w:val="superscript"/>
    </w:rPr>
  </w:style>
  <w:style w:type="character" w:styleId="PouitHypertextovPrepojenie">
    <w:name w:val="FollowedHyperlink"/>
    <w:basedOn w:val="Predvolenpsmoodseku"/>
    <w:rsid w:val="000B3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Relationship Id="rId22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2" ma:contentTypeDescription="Create a new document." ma:contentTypeScope="" ma:versionID="f54bba2b36b443e3ab7669b963e5007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najdolezitejsiefotky xmlns="cc5c8e5f-d5cf-48c3-9b5f-7b6134728260">false</najdolezitejsiefotky>
    <priority xmlns="cc5c8e5f-d5cf-48c3-9b5f-7b6134728260" xsi:nil="true"/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</documentManagement>
</p:properties>
</file>

<file path=customXml/itemProps1.xml><?xml version="1.0" encoding="utf-8"?>
<ds:datastoreItem xmlns:ds="http://schemas.openxmlformats.org/officeDocument/2006/customXml" ds:itemID="{81CA6BEF-ED22-4CBC-B80F-3E06B57F0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E02D6C-7E9F-4AD4-B71F-B46B6ABD2074}"/>
</file>

<file path=customXml/itemProps3.xml><?xml version="1.0" encoding="utf-8"?>
<ds:datastoreItem xmlns:ds="http://schemas.openxmlformats.org/officeDocument/2006/customXml" ds:itemID="{847DD5FA-965B-4E1E-B59E-CFE5E4942997}"/>
</file>

<file path=customXml/itemProps4.xml><?xml version="1.0" encoding="utf-8"?>
<ds:datastoreItem xmlns:ds="http://schemas.openxmlformats.org/officeDocument/2006/customXml" ds:itemID="{9B09B106-48F9-48AF-B74A-E245A0304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5169</Words>
  <Characters>29465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2025-04-11T09:09:00Z</dcterms:created>
  <dcterms:modified xsi:type="dcterms:W3CDTF">2025-04-11T09:10:00Z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